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12DD3">
      <w:pPr>
        <w:spacing w:line="540" w:lineRule="exact"/>
        <w:jc w:val="center"/>
        <w:rPr>
          <w:del w:id="0" w:author="潘" w:date="2021-05-14T10:29:00Z"/>
          <w:rFonts w:ascii="宋体" w:hAnsi="宋体" w:hint="eastAsia"/>
          <w:b/>
          <w:sz w:val="44"/>
          <w:szCs w:val="44"/>
        </w:rPr>
      </w:pPr>
    </w:p>
    <w:p w:rsidR="00000000" w:rsidRDefault="00A12DD3">
      <w:pPr>
        <w:spacing w:line="540" w:lineRule="exact"/>
        <w:jc w:val="center"/>
        <w:rPr>
          <w:del w:id="1" w:author="潘" w:date="2021-05-14T10:29:00Z"/>
          <w:rFonts w:ascii="宋体" w:hAnsi="宋体"/>
          <w:b/>
          <w:sz w:val="44"/>
          <w:szCs w:val="44"/>
        </w:rPr>
      </w:pPr>
      <w:del w:id="2" w:author="潘" w:date="2021-05-14T10:29:00Z">
        <w:r>
          <w:rPr>
            <w:rFonts w:ascii="宋体" w:hAnsi="宋体" w:hint="eastAsia"/>
            <w:b/>
            <w:sz w:val="44"/>
            <w:szCs w:val="44"/>
          </w:rPr>
          <w:delText>海南省先进社会组织、社会组织先进个人</w:delText>
        </w:r>
      </w:del>
    </w:p>
    <w:p w:rsidR="00000000" w:rsidRDefault="00A12DD3">
      <w:pPr>
        <w:spacing w:line="540" w:lineRule="exact"/>
        <w:jc w:val="center"/>
        <w:rPr>
          <w:del w:id="3" w:author="潘" w:date="2021-05-14T10:29:00Z"/>
          <w:rFonts w:ascii="宋体" w:hAnsi="宋体"/>
          <w:b/>
          <w:sz w:val="44"/>
          <w:szCs w:val="44"/>
        </w:rPr>
      </w:pPr>
      <w:del w:id="4" w:author="潘" w:date="2021-05-14T10:29:00Z">
        <w:r>
          <w:rPr>
            <w:rFonts w:ascii="宋体" w:hAnsi="宋体"/>
            <w:b/>
            <w:sz w:val="44"/>
            <w:szCs w:val="44"/>
          </w:rPr>
          <w:delText>评选表彰活动方案</w:delText>
        </w:r>
      </w:del>
    </w:p>
    <w:p w:rsidR="00000000" w:rsidRDefault="00A12DD3">
      <w:pPr>
        <w:adjustRightInd w:val="0"/>
        <w:spacing w:line="600" w:lineRule="exact"/>
        <w:rPr>
          <w:del w:id="5" w:author="潘" w:date="2021-05-14T10:29:00Z"/>
          <w:rFonts w:ascii="仿宋" w:eastAsia="仿宋" w:hAnsi="仿宋"/>
          <w:sz w:val="32"/>
          <w:szCs w:val="32"/>
        </w:rPr>
      </w:pPr>
    </w:p>
    <w:p w:rsidR="00000000" w:rsidRDefault="00A12DD3">
      <w:pPr>
        <w:adjustRightInd w:val="0"/>
        <w:spacing w:line="600" w:lineRule="exact"/>
        <w:ind w:firstLineChars="200" w:firstLine="640"/>
        <w:rPr>
          <w:del w:id="6" w:author="潘" w:date="2021-05-14T10:29:00Z"/>
          <w:rFonts w:ascii="仿宋" w:eastAsia="仿宋" w:hAnsi="仿宋"/>
          <w:sz w:val="32"/>
          <w:szCs w:val="32"/>
        </w:rPr>
      </w:pPr>
      <w:del w:id="7" w:author="潘" w:date="2021-05-14T10:29:00Z">
        <w:r>
          <w:rPr>
            <w:rFonts w:ascii="仿宋" w:eastAsia="仿宋" w:hAnsi="仿宋" w:hint="eastAsia"/>
            <w:sz w:val="32"/>
            <w:szCs w:val="32"/>
          </w:rPr>
          <w:delText>根据《评比达标表彰活动管理办法》和《社会组织评比达标表彰活动管理暂行规定》文件精神，为进一步推动我省社会组织发展，引导和激励社会组织在海南自由贸易港建设等方面发挥积极作用，拟表彰一批遵纪守法、社会责任感强、社会公信度高、发挥作用明显、具有典型示范作用的先进社会组织和先进个人。现制定方案如下：</w:delText>
        </w:r>
      </w:del>
    </w:p>
    <w:p w:rsidR="00000000" w:rsidRDefault="00A12DD3">
      <w:pPr>
        <w:adjustRightInd w:val="0"/>
        <w:spacing w:line="600" w:lineRule="exact"/>
        <w:ind w:firstLineChars="196" w:firstLine="627"/>
        <w:rPr>
          <w:del w:id="8" w:author="潘" w:date="2021-05-14T10:29:00Z"/>
          <w:rFonts w:ascii="黑体" w:eastAsia="黑体" w:hAnsi="黑体"/>
          <w:sz w:val="32"/>
          <w:szCs w:val="32"/>
        </w:rPr>
      </w:pPr>
      <w:del w:id="9" w:author="潘" w:date="2021-05-14T10:29:00Z">
        <w:r>
          <w:rPr>
            <w:rFonts w:ascii="黑体" w:eastAsia="黑体" w:hAnsi="黑体" w:hint="eastAsia"/>
            <w:sz w:val="32"/>
            <w:szCs w:val="32"/>
          </w:rPr>
          <w:delText>一、评选范围和表彰名额</w:delText>
        </w:r>
      </w:del>
    </w:p>
    <w:p w:rsidR="00000000" w:rsidRDefault="00A12DD3">
      <w:pPr>
        <w:adjustRightInd w:val="0"/>
        <w:spacing w:line="600" w:lineRule="exact"/>
        <w:ind w:firstLineChars="196" w:firstLine="627"/>
        <w:rPr>
          <w:del w:id="10" w:author="潘" w:date="2021-05-14T10:29:00Z"/>
          <w:rFonts w:ascii="楷体" w:eastAsia="楷体" w:hAnsi="楷体"/>
          <w:sz w:val="32"/>
          <w:szCs w:val="32"/>
        </w:rPr>
      </w:pPr>
      <w:del w:id="11" w:author="潘" w:date="2021-05-14T10:29:00Z">
        <w:r>
          <w:rPr>
            <w:rFonts w:ascii="楷体" w:eastAsia="楷体" w:hAnsi="楷体" w:hint="eastAsia"/>
            <w:sz w:val="32"/>
            <w:szCs w:val="32"/>
          </w:rPr>
          <w:delText>（一）评选范围</w:delText>
        </w:r>
      </w:del>
    </w:p>
    <w:p w:rsidR="00000000" w:rsidRDefault="00A12DD3">
      <w:pPr>
        <w:adjustRightInd w:val="0"/>
        <w:spacing w:line="600" w:lineRule="exact"/>
        <w:ind w:firstLineChars="200" w:firstLine="640"/>
        <w:rPr>
          <w:del w:id="12" w:author="潘" w:date="2021-05-14T10:29:00Z"/>
          <w:rFonts w:ascii="仿宋" w:eastAsia="仿宋" w:hAnsi="仿宋"/>
          <w:sz w:val="32"/>
          <w:szCs w:val="32"/>
        </w:rPr>
      </w:pPr>
      <w:del w:id="13" w:author="潘" w:date="2021-05-14T10:29:00Z">
        <w:r>
          <w:rPr>
            <w:rFonts w:ascii="仿宋" w:eastAsia="仿宋" w:hAnsi="仿宋" w:hint="eastAsia"/>
            <w:sz w:val="32"/>
            <w:szCs w:val="32"/>
          </w:rPr>
          <w:delText>2018</w:delText>
        </w:r>
        <w:r>
          <w:rPr>
            <w:rFonts w:ascii="仿宋" w:eastAsia="仿宋" w:hAnsi="仿宋" w:hint="eastAsia"/>
            <w:sz w:val="32"/>
            <w:szCs w:val="32"/>
          </w:rPr>
          <w:delText>年</w:delText>
        </w:r>
        <w:r>
          <w:rPr>
            <w:rFonts w:ascii="仿宋" w:eastAsia="仿宋" w:hAnsi="仿宋" w:hint="eastAsia"/>
            <w:sz w:val="32"/>
            <w:szCs w:val="32"/>
          </w:rPr>
          <w:delText>7</w:delText>
        </w:r>
        <w:r>
          <w:rPr>
            <w:rFonts w:ascii="仿宋" w:eastAsia="仿宋" w:hAnsi="仿宋" w:hint="eastAsia"/>
            <w:sz w:val="32"/>
            <w:szCs w:val="32"/>
          </w:rPr>
          <w:delText>月</w:delText>
        </w:r>
        <w:r>
          <w:rPr>
            <w:rFonts w:ascii="仿宋" w:eastAsia="仿宋" w:hAnsi="仿宋" w:hint="eastAsia"/>
            <w:sz w:val="32"/>
            <w:szCs w:val="32"/>
          </w:rPr>
          <w:delText>1</w:delText>
        </w:r>
        <w:r>
          <w:rPr>
            <w:rFonts w:ascii="仿宋" w:eastAsia="仿宋" w:hAnsi="仿宋" w:hint="eastAsia"/>
            <w:sz w:val="32"/>
            <w:szCs w:val="32"/>
          </w:rPr>
          <w:delText>日前在海南省</w:delText>
        </w:r>
        <w:r>
          <w:rPr>
            <w:rFonts w:ascii="仿宋" w:eastAsia="仿宋" w:hAnsi="仿宋" w:hint="eastAsia"/>
            <w:sz w:val="32"/>
            <w:szCs w:val="32"/>
          </w:rPr>
          <w:delText>各级</w:delText>
        </w:r>
        <w:r>
          <w:rPr>
            <w:rFonts w:ascii="仿宋" w:eastAsia="仿宋" w:hAnsi="仿宋" w:hint="eastAsia"/>
            <w:sz w:val="32"/>
            <w:szCs w:val="32"/>
          </w:rPr>
          <w:delText>民政部门登记成立的社会团体、民办非企业单位、基金会，及以上社会组织中的从业人员</w:delText>
        </w:r>
        <w:r>
          <w:rPr>
            <w:rFonts w:ascii="仿宋" w:eastAsia="仿宋" w:hAnsi="仿宋" w:hint="eastAsia"/>
            <w:sz w:val="32"/>
            <w:szCs w:val="32"/>
          </w:rPr>
          <w:delText>（</w:delText>
        </w:r>
        <w:r>
          <w:rPr>
            <w:rFonts w:ascii="仿宋" w:eastAsia="仿宋" w:hAnsi="仿宋" w:cs="仿宋" w:hint="eastAsia"/>
            <w:sz w:val="32"/>
            <w:szCs w:val="32"/>
          </w:rPr>
          <w:delText>社会组</w:delText>
        </w:r>
        <w:r>
          <w:rPr>
            <w:rFonts w:ascii="仿宋" w:eastAsia="仿宋" w:hAnsi="仿宋" w:cs="仿宋" w:hint="eastAsia"/>
            <w:sz w:val="32"/>
            <w:szCs w:val="32"/>
          </w:rPr>
          <w:delText>织负责人、专职工作人员</w:delText>
        </w:r>
        <w:r>
          <w:rPr>
            <w:rFonts w:ascii="仿宋" w:eastAsia="仿宋" w:hAnsi="仿宋" w:hint="eastAsia"/>
            <w:sz w:val="32"/>
            <w:szCs w:val="32"/>
          </w:rPr>
          <w:delText>）</w:delText>
        </w:r>
        <w:r>
          <w:rPr>
            <w:rFonts w:ascii="仿宋" w:eastAsia="仿宋" w:hAnsi="仿宋" w:hint="eastAsia"/>
            <w:sz w:val="32"/>
            <w:szCs w:val="32"/>
          </w:rPr>
          <w:delText>。</w:delText>
        </w:r>
      </w:del>
    </w:p>
    <w:p w:rsidR="00000000" w:rsidRDefault="00A12DD3">
      <w:pPr>
        <w:adjustRightInd w:val="0"/>
        <w:spacing w:line="600" w:lineRule="exact"/>
        <w:ind w:firstLineChars="196" w:firstLine="627"/>
        <w:rPr>
          <w:del w:id="14" w:author="潘" w:date="2021-05-14T10:29:00Z"/>
          <w:rFonts w:ascii="楷体" w:eastAsia="楷体" w:hAnsi="楷体"/>
          <w:sz w:val="32"/>
          <w:szCs w:val="32"/>
        </w:rPr>
      </w:pPr>
      <w:del w:id="15" w:author="潘" w:date="2021-05-14T10:29:00Z">
        <w:r>
          <w:rPr>
            <w:rFonts w:ascii="楷体" w:eastAsia="楷体" w:hAnsi="楷体" w:hint="eastAsia"/>
            <w:sz w:val="32"/>
            <w:szCs w:val="32"/>
          </w:rPr>
          <w:delText>（二）表彰名额</w:delText>
        </w:r>
      </w:del>
    </w:p>
    <w:p w:rsidR="00000000" w:rsidRDefault="00A12DD3">
      <w:pPr>
        <w:adjustRightInd w:val="0"/>
        <w:spacing w:line="600" w:lineRule="exact"/>
        <w:ind w:firstLineChars="200" w:firstLine="640"/>
        <w:rPr>
          <w:del w:id="16" w:author="潘" w:date="2021-05-14T10:29:00Z"/>
          <w:rFonts w:ascii="仿宋" w:eastAsia="仿宋" w:hAnsi="仿宋"/>
          <w:sz w:val="32"/>
          <w:szCs w:val="32"/>
        </w:rPr>
      </w:pPr>
      <w:del w:id="17" w:author="潘" w:date="2021-05-14T10:29:00Z">
        <w:r>
          <w:rPr>
            <w:rFonts w:ascii="仿宋" w:eastAsia="仿宋" w:hAnsi="仿宋" w:hint="eastAsia"/>
            <w:sz w:val="32"/>
            <w:szCs w:val="32"/>
          </w:rPr>
          <w:delText>1.</w:delText>
        </w:r>
        <w:r>
          <w:rPr>
            <w:rFonts w:ascii="仿宋" w:eastAsia="仿宋" w:hAnsi="仿宋" w:hint="eastAsia"/>
            <w:sz w:val="32"/>
            <w:szCs w:val="32"/>
          </w:rPr>
          <w:delText>评选表彰“海南省先进社会组织”</w:delText>
        </w:r>
        <w:r>
          <w:rPr>
            <w:rFonts w:ascii="仿宋" w:eastAsia="仿宋" w:hAnsi="仿宋" w:hint="eastAsia"/>
            <w:sz w:val="32"/>
            <w:szCs w:val="32"/>
          </w:rPr>
          <w:delText>90</w:delText>
        </w:r>
        <w:r>
          <w:rPr>
            <w:rFonts w:ascii="仿宋" w:eastAsia="仿宋" w:hAnsi="仿宋" w:hint="eastAsia"/>
            <w:sz w:val="32"/>
            <w:szCs w:val="32"/>
          </w:rPr>
          <w:delText>家，其中，省级先进社会组织</w:delText>
        </w:r>
        <w:r>
          <w:rPr>
            <w:rFonts w:ascii="仿宋" w:eastAsia="仿宋" w:hAnsi="仿宋" w:hint="eastAsia"/>
            <w:sz w:val="32"/>
            <w:szCs w:val="32"/>
          </w:rPr>
          <w:delText>40</w:delText>
        </w:r>
        <w:r>
          <w:rPr>
            <w:rFonts w:ascii="仿宋" w:eastAsia="仿宋" w:hAnsi="仿宋" w:hint="eastAsia"/>
            <w:sz w:val="32"/>
            <w:szCs w:val="32"/>
          </w:rPr>
          <w:delText>家，市县级先进社会组织</w:delText>
        </w:r>
        <w:r>
          <w:rPr>
            <w:rFonts w:ascii="仿宋" w:eastAsia="仿宋" w:hAnsi="仿宋" w:hint="eastAsia"/>
            <w:sz w:val="32"/>
            <w:szCs w:val="32"/>
          </w:rPr>
          <w:delText>50</w:delText>
        </w:r>
        <w:r>
          <w:rPr>
            <w:rFonts w:ascii="仿宋" w:eastAsia="仿宋" w:hAnsi="仿宋" w:hint="eastAsia"/>
            <w:sz w:val="32"/>
            <w:szCs w:val="32"/>
          </w:rPr>
          <w:delText>家；</w:delText>
        </w:r>
      </w:del>
    </w:p>
    <w:p w:rsidR="00000000" w:rsidRDefault="00A12DD3">
      <w:pPr>
        <w:adjustRightInd w:val="0"/>
        <w:spacing w:line="600" w:lineRule="exact"/>
        <w:ind w:firstLineChars="200" w:firstLine="640"/>
        <w:rPr>
          <w:del w:id="18" w:author="潘" w:date="2021-05-14T10:29:00Z"/>
          <w:rFonts w:ascii="仿宋" w:eastAsia="仿宋" w:hAnsi="仿宋" w:hint="eastAsia"/>
          <w:sz w:val="32"/>
          <w:szCs w:val="32"/>
        </w:rPr>
      </w:pPr>
      <w:del w:id="19" w:author="潘" w:date="2021-05-14T10:29:00Z">
        <w:r>
          <w:rPr>
            <w:rFonts w:ascii="仿宋" w:eastAsia="仿宋" w:hAnsi="仿宋" w:hint="eastAsia"/>
            <w:sz w:val="32"/>
            <w:szCs w:val="32"/>
          </w:rPr>
          <w:delText>2.</w:delText>
        </w:r>
        <w:r>
          <w:rPr>
            <w:rFonts w:ascii="仿宋" w:eastAsia="仿宋" w:hAnsi="仿宋" w:hint="eastAsia"/>
            <w:sz w:val="32"/>
            <w:szCs w:val="32"/>
          </w:rPr>
          <w:delText>评选表彰“海南省社会组织先进个人”</w:delText>
        </w:r>
        <w:r>
          <w:rPr>
            <w:rFonts w:ascii="仿宋" w:eastAsia="仿宋" w:hAnsi="仿宋" w:hint="eastAsia"/>
            <w:sz w:val="32"/>
            <w:szCs w:val="32"/>
          </w:rPr>
          <w:delText>100</w:delText>
        </w:r>
        <w:r>
          <w:rPr>
            <w:rFonts w:ascii="仿宋" w:eastAsia="仿宋" w:hAnsi="仿宋" w:hint="eastAsia"/>
            <w:sz w:val="32"/>
            <w:szCs w:val="32"/>
          </w:rPr>
          <w:delText>名</w:delText>
        </w:r>
        <w:r>
          <w:rPr>
            <w:rFonts w:ascii="仿宋" w:eastAsia="仿宋" w:hAnsi="仿宋" w:hint="eastAsia"/>
            <w:sz w:val="32"/>
            <w:szCs w:val="32"/>
          </w:rPr>
          <w:delText>，其中省级先进个人</w:delText>
        </w:r>
        <w:r>
          <w:rPr>
            <w:rFonts w:ascii="仿宋" w:eastAsia="仿宋" w:hAnsi="仿宋" w:hint="eastAsia"/>
            <w:sz w:val="32"/>
            <w:szCs w:val="32"/>
          </w:rPr>
          <w:delText>45</w:delText>
        </w:r>
        <w:r>
          <w:rPr>
            <w:rFonts w:ascii="仿宋" w:eastAsia="仿宋" w:hAnsi="仿宋" w:hint="eastAsia"/>
            <w:sz w:val="32"/>
            <w:szCs w:val="32"/>
          </w:rPr>
          <w:delText>名，市县级先进个人</w:delText>
        </w:r>
        <w:r>
          <w:rPr>
            <w:rFonts w:ascii="仿宋" w:eastAsia="仿宋" w:hAnsi="仿宋" w:hint="eastAsia"/>
            <w:sz w:val="32"/>
            <w:szCs w:val="32"/>
          </w:rPr>
          <w:delText>55</w:delText>
        </w:r>
        <w:r>
          <w:rPr>
            <w:rFonts w:ascii="仿宋" w:eastAsia="仿宋" w:hAnsi="仿宋" w:hint="eastAsia"/>
            <w:sz w:val="32"/>
            <w:szCs w:val="32"/>
          </w:rPr>
          <w:delText>名</w:delText>
        </w:r>
        <w:r>
          <w:rPr>
            <w:rFonts w:ascii="仿宋" w:eastAsia="仿宋" w:hAnsi="仿宋" w:hint="eastAsia"/>
            <w:sz w:val="32"/>
            <w:szCs w:val="32"/>
          </w:rPr>
          <w:delText>。</w:delText>
        </w:r>
      </w:del>
    </w:p>
    <w:p w:rsidR="00000000" w:rsidRDefault="00A12DD3">
      <w:pPr>
        <w:adjustRightInd w:val="0"/>
        <w:spacing w:line="600" w:lineRule="exact"/>
        <w:ind w:firstLineChars="200" w:firstLine="640"/>
        <w:rPr>
          <w:del w:id="20" w:author="潘" w:date="2021-05-14T10:29:00Z"/>
          <w:rFonts w:ascii="仿宋" w:eastAsia="仿宋" w:hAnsi="仿宋"/>
          <w:sz w:val="32"/>
          <w:szCs w:val="32"/>
        </w:rPr>
      </w:pPr>
      <w:del w:id="21" w:author="潘" w:date="2021-05-14T10:29:00Z">
        <w:r>
          <w:rPr>
            <w:rFonts w:ascii="仿宋" w:eastAsia="仿宋" w:hAnsi="仿宋" w:hint="eastAsia"/>
            <w:sz w:val="32"/>
            <w:szCs w:val="32"/>
          </w:rPr>
          <w:delText>表彰名额分批表见附件</w:delText>
        </w:r>
        <w:r>
          <w:rPr>
            <w:rFonts w:ascii="仿宋" w:eastAsia="仿宋" w:hAnsi="仿宋" w:hint="eastAsia"/>
            <w:sz w:val="32"/>
            <w:szCs w:val="32"/>
          </w:rPr>
          <w:delText>1</w:delText>
        </w:r>
        <w:r>
          <w:rPr>
            <w:rFonts w:ascii="仿宋" w:eastAsia="仿宋" w:hAnsi="仿宋" w:hint="eastAsia"/>
            <w:sz w:val="32"/>
            <w:szCs w:val="32"/>
          </w:rPr>
          <w:delText>，各市县拟表彰的社会组织（个人）不足名额时，由省民政厅统筹调配使用。</w:delText>
        </w:r>
      </w:del>
    </w:p>
    <w:p w:rsidR="00000000" w:rsidRDefault="00A12DD3">
      <w:pPr>
        <w:adjustRightInd w:val="0"/>
        <w:spacing w:line="600" w:lineRule="exact"/>
        <w:ind w:firstLineChars="196" w:firstLine="627"/>
        <w:rPr>
          <w:del w:id="22" w:author="潘" w:date="2021-05-14T10:29:00Z"/>
          <w:rFonts w:ascii="黑体" w:eastAsia="黑体" w:hAnsi="黑体"/>
          <w:sz w:val="32"/>
          <w:szCs w:val="32"/>
        </w:rPr>
      </w:pPr>
      <w:del w:id="23" w:author="潘" w:date="2021-05-14T10:29:00Z">
        <w:r>
          <w:rPr>
            <w:rFonts w:ascii="黑体" w:eastAsia="黑体" w:hAnsi="黑体" w:hint="eastAsia"/>
            <w:sz w:val="32"/>
            <w:szCs w:val="32"/>
          </w:rPr>
          <w:delText>二、评选条件</w:delText>
        </w:r>
      </w:del>
    </w:p>
    <w:p w:rsidR="00000000" w:rsidRDefault="00A12DD3">
      <w:pPr>
        <w:adjustRightInd w:val="0"/>
        <w:spacing w:line="600" w:lineRule="exact"/>
        <w:ind w:firstLineChars="196" w:firstLine="627"/>
        <w:rPr>
          <w:del w:id="24" w:author="潘" w:date="2021-05-14T10:29:00Z"/>
          <w:rFonts w:ascii="楷体" w:eastAsia="楷体" w:hAnsi="楷体" w:cs="楷体" w:hint="eastAsia"/>
          <w:sz w:val="32"/>
          <w:szCs w:val="32"/>
        </w:rPr>
      </w:pPr>
      <w:del w:id="25" w:author="潘" w:date="2021-05-14T10:29:00Z">
        <w:r>
          <w:rPr>
            <w:rFonts w:ascii="楷体" w:eastAsia="楷体" w:hAnsi="楷体" w:cs="楷体" w:hint="eastAsia"/>
            <w:sz w:val="32"/>
            <w:szCs w:val="32"/>
          </w:rPr>
          <w:delText>（一）先进社会组织条件</w:delText>
        </w:r>
      </w:del>
    </w:p>
    <w:p w:rsidR="00000000" w:rsidRDefault="00A12DD3">
      <w:pPr>
        <w:adjustRightInd w:val="0"/>
        <w:spacing w:line="600" w:lineRule="exact"/>
        <w:ind w:firstLineChars="196" w:firstLine="627"/>
        <w:rPr>
          <w:del w:id="26" w:author="潘" w:date="2021-05-14T10:29:00Z"/>
          <w:rFonts w:ascii="仿宋" w:eastAsia="仿宋" w:hAnsi="仿宋" w:cs="仿宋"/>
          <w:sz w:val="32"/>
          <w:szCs w:val="32"/>
        </w:rPr>
      </w:pPr>
      <w:del w:id="27" w:author="潘" w:date="2021-05-14T10:29:00Z">
        <w:r>
          <w:rPr>
            <w:rFonts w:ascii="仿宋" w:eastAsia="仿宋" w:hAnsi="仿宋" w:cs="仿宋" w:hint="eastAsia"/>
            <w:sz w:val="32"/>
            <w:szCs w:val="32"/>
          </w:rPr>
          <w:delText>1.</w:delText>
        </w:r>
        <w:r>
          <w:rPr>
            <w:rFonts w:ascii="仿宋" w:eastAsia="仿宋" w:hAnsi="仿宋" w:cs="仿宋" w:hint="eastAsia"/>
            <w:sz w:val="32"/>
            <w:szCs w:val="32"/>
          </w:rPr>
          <w:delText>党建引领</w:delText>
        </w:r>
        <w:r>
          <w:rPr>
            <w:rFonts w:ascii="仿宋" w:eastAsia="仿宋" w:hAnsi="仿宋" w:cs="仿宋" w:hint="eastAsia"/>
            <w:sz w:val="32"/>
            <w:szCs w:val="32"/>
          </w:rPr>
          <w:delText>成效突出。坚持党的领导，自觉做到“两个维护”，坚决执行党的路线方针政策。成立了党组织，把党的工作融入社会组织运行和发展过程，严格按</w:delText>
        </w:r>
        <w:r>
          <w:rPr>
            <w:rFonts w:ascii="仿宋" w:eastAsia="仿宋" w:hAnsi="仿宋" w:cs="仿宋" w:hint="eastAsia"/>
            <w:sz w:val="32"/>
            <w:szCs w:val="32"/>
          </w:rPr>
          <w:delText>照组织要求规范领导干部兼职工作，严格执行各项党建工作制度，能够组织、引导、团结社会组织及其从业人员并充分发挥社会组织党组织的战斗堡垒作用和党员的先锋模范作用。</w:delText>
        </w:r>
      </w:del>
    </w:p>
    <w:p w:rsidR="00000000" w:rsidRDefault="00A12DD3">
      <w:pPr>
        <w:adjustRightInd w:val="0"/>
        <w:spacing w:line="600" w:lineRule="exact"/>
        <w:ind w:firstLineChars="196" w:firstLine="627"/>
        <w:rPr>
          <w:del w:id="28" w:author="潘" w:date="2021-05-14T10:29:00Z"/>
          <w:rFonts w:ascii="仿宋" w:eastAsia="仿宋" w:hAnsi="仿宋" w:cs="仿宋"/>
          <w:sz w:val="32"/>
          <w:szCs w:val="32"/>
        </w:rPr>
      </w:pPr>
      <w:del w:id="29" w:author="潘" w:date="2021-05-14T10:29:00Z">
        <w:r>
          <w:rPr>
            <w:rFonts w:ascii="仿宋" w:eastAsia="仿宋" w:hAnsi="仿宋" w:cs="仿宋" w:hint="eastAsia"/>
            <w:sz w:val="32"/>
            <w:szCs w:val="32"/>
          </w:rPr>
          <w:delText>2.</w:delText>
        </w:r>
        <w:r>
          <w:rPr>
            <w:rFonts w:ascii="仿宋" w:eastAsia="仿宋" w:hAnsi="仿宋" w:cs="仿宋" w:hint="eastAsia"/>
            <w:sz w:val="32"/>
            <w:szCs w:val="32"/>
          </w:rPr>
          <w:delText>自身建设过硬。一是有完备的基础条件，有固定的办公场所、党建阵地和必要的设施设备、完善的档案资料。二是有过硬的领导班子，主要负责人威望高、领导力强，班子团结、有凝聚力；三是有专业的人才队伍，组织机构健全，有</w:delText>
        </w:r>
        <w:r>
          <w:rPr>
            <w:rFonts w:ascii="仿宋" w:eastAsia="仿宋" w:hAnsi="仿宋" w:cs="仿宋" w:hint="eastAsia"/>
            <w:sz w:val="32"/>
            <w:szCs w:val="32"/>
          </w:rPr>
          <w:delText>3</w:delText>
        </w:r>
        <w:r>
          <w:rPr>
            <w:rFonts w:ascii="仿宋" w:eastAsia="仿宋" w:hAnsi="仿宋" w:cs="仿宋" w:hint="eastAsia"/>
            <w:sz w:val="32"/>
            <w:szCs w:val="32"/>
          </w:rPr>
          <w:delText>名以上专职工作人员，有专门的党建工作者和财务人员。四是有规范的财务管理，执行</w:delText>
        </w:r>
        <w:r>
          <w:rPr>
            <w:rFonts w:ascii="仿宋" w:eastAsia="仿宋" w:hAnsi="仿宋" w:cs="仿宋" w:hint="eastAsia"/>
            <w:sz w:val="32"/>
            <w:szCs w:val="32"/>
          </w:rPr>
          <w:delText>《</w:delText>
        </w:r>
        <w:r>
          <w:rPr>
            <w:rFonts w:ascii="仿宋" w:eastAsia="仿宋" w:hAnsi="仿宋" w:cs="仿宋" w:hint="eastAsia"/>
            <w:sz w:val="32"/>
            <w:szCs w:val="32"/>
          </w:rPr>
          <w:delText>民间非营利组织会</w:delText>
        </w:r>
        <w:r>
          <w:rPr>
            <w:rFonts w:ascii="仿宋" w:eastAsia="仿宋" w:hAnsi="仿宋" w:cs="仿宋" w:hint="eastAsia"/>
            <w:sz w:val="32"/>
            <w:szCs w:val="32"/>
          </w:rPr>
          <w:delText>计</w:delText>
        </w:r>
        <w:r>
          <w:rPr>
            <w:rFonts w:ascii="仿宋" w:eastAsia="仿宋" w:hAnsi="仿宋" w:cs="仿宋" w:hint="eastAsia"/>
            <w:sz w:val="32"/>
            <w:szCs w:val="32"/>
          </w:rPr>
          <w:delText>制度</w:delText>
        </w:r>
        <w:r>
          <w:rPr>
            <w:rFonts w:ascii="仿宋" w:eastAsia="仿宋" w:hAnsi="仿宋" w:cs="仿宋" w:hint="eastAsia"/>
            <w:sz w:val="32"/>
            <w:szCs w:val="32"/>
          </w:rPr>
          <w:delText>》</w:delText>
        </w:r>
        <w:r>
          <w:rPr>
            <w:rFonts w:ascii="仿宋" w:eastAsia="仿宋" w:hAnsi="仿宋" w:cs="仿宋" w:hint="eastAsia"/>
            <w:sz w:val="32"/>
            <w:szCs w:val="32"/>
          </w:rPr>
          <w:delText>，资金来源合法稳定，经费收支合规平衡，设</w:delText>
        </w:r>
        <w:r>
          <w:rPr>
            <w:rFonts w:ascii="仿宋" w:eastAsia="仿宋" w:hAnsi="仿宋" w:cs="仿宋" w:hint="eastAsia"/>
            <w:sz w:val="32"/>
            <w:szCs w:val="32"/>
          </w:rPr>
          <w:delText>有独立的银行帐号，办理了税务登记。五是有主动的信息公开，有固定的信息公开渠道，社会组织章程、组织机构设置、财务收支情况等信息公开及时全面。六是有严格的内部治理，制度机制健全并落实，按章程召开会员（代表）大会、理事会等相关会议，按期举行换届，自觉接受监管。</w:delText>
        </w:r>
      </w:del>
    </w:p>
    <w:p w:rsidR="00000000" w:rsidRDefault="00A12DD3">
      <w:pPr>
        <w:adjustRightInd w:val="0"/>
        <w:spacing w:line="600" w:lineRule="exact"/>
        <w:ind w:firstLineChars="196" w:firstLine="627"/>
        <w:rPr>
          <w:del w:id="30" w:author="潘" w:date="2021-05-14T10:29:00Z"/>
          <w:rFonts w:ascii="仿宋" w:eastAsia="仿宋" w:hAnsi="仿宋" w:cs="仿宋"/>
          <w:sz w:val="32"/>
          <w:szCs w:val="32"/>
        </w:rPr>
      </w:pPr>
      <w:del w:id="31" w:author="潘" w:date="2021-05-14T10:29:00Z">
        <w:r>
          <w:rPr>
            <w:rFonts w:ascii="仿宋" w:eastAsia="仿宋" w:hAnsi="仿宋" w:cs="仿宋" w:hint="eastAsia"/>
            <w:sz w:val="32"/>
            <w:szCs w:val="32"/>
          </w:rPr>
          <w:delText>3.</w:delText>
        </w:r>
        <w:r>
          <w:rPr>
            <w:rFonts w:ascii="仿宋" w:eastAsia="仿宋" w:hAnsi="仿宋" w:cs="仿宋" w:hint="eastAsia"/>
            <w:sz w:val="32"/>
            <w:szCs w:val="32"/>
          </w:rPr>
          <w:delText>作用发挥明显。充分利用自身优势，积极参与精准扶贫</w:delText>
        </w:r>
        <w:r>
          <w:rPr>
            <w:rFonts w:ascii="仿宋" w:eastAsia="仿宋" w:hAnsi="仿宋" w:cs="仿宋" w:hint="eastAsia"/>
            <w:sz w:val="32"/>
            <w:szCs w:val="32"/>
          </w:rPr>
          <w:delText>和乡村振兴</w:delText>
        </w:r>
        <w:r>
          <w:rPr>
            <w:rFonts w:ascii="仿宋" w:eastAsia="仿宋" w:hAnsi="仿宋" w:cs="仿宋" w:hint="eastAsia"/>
            <w:sz w:val="32"/>
            <w:szCs w:val="32"/>
          </w:rPr>
          <w:delText>，承接政府购买服务项目</w:delText>
        </w:r>
        <w:r>
          <w:rPr>
            <w:rFonts w:ascii="仿宋" w:eastAsia="仿宋" w:hAnsi="仿宋" w:cs="仿宋" w:hint="eastAsia"/>
            <w:sz w:val="32"/>
            <w:szCs w:val="32"/>
          </w:rPr>
          <w:delText>；</w:delText>
        </w:r>
        <w:r>
          <w:rPr>
            <w:rFonts w:ascii="仿宋" w:eastAsia="仿宋" w:hAnsi="仿宋" w:cs="仿宋" w:hint="eastAsia"/>
            <w:sz w:val="32"/>
            <w:szCs w:val="32"/>
          </w:rPr>
          <w:delText>经常开展慈善公益活动，在促进经济发展、参与脱贫攻坚、繁荣社会事业、创新社会治理、提供公共服务等方面发挥积极作用。</w:delText>
        </w:r>
      </w:del>
    </w:p>
    <w:p w:rsidR="00000000" w:rsidRDefault="00A12DD3">
      <w:pPr>
        <w:adjustRightInd w:val="0"/>
        <w:spacing w:line="600" w:lineRule="exact"/>
        <w:ind w:firstLineChars="196" w:firstLine="627"/>
        <w:rPr>
          <w:del w:id="32" w:author="潘" w:date="2021-05-14T10:29:00Z"/>
          <w:rFonts w:ascii="仿宋" w:eastAsia="仿宋" w:hAnsi="仿宋" w:cs="仿宋" w:hint="eastAsia"/>
          <w:sz w:val="32"/>
          <w:szCs w:val="32"/>
        </w:rPr>
      </w:pPr>
      <w:del w:id="33" w:author="潘" w:date="2021-05-14T10:29:00Z">
        <w:r>
          <w:rPr>
            <w:rFonts w:ascii="仿宋" w:eastAsia="仿宋" w:hAnsi="仿宋" w:cs="仿宋" w:hint="eastAsia"/>
            <w:sz w:val="32"/>
            <w:szCs w:val="32"/>
          </w:rPr>
          <w:delText>4.</w:delText>
        </w:r>
        <w:r>
          <w:rPr>
            <w:rFonts w:ascii="仿宋" w:eastAsia="仿宋" w:hAnsi="仿宋" w:cs="仿宋" w:hint="eastAsia"/>
            <w:sz w:val="32"/>
            <w:szCs w:val="32"/>
          </w:rPr>
          <w:delText>社会形象良好。模范遵纪守法，坚持非营利宗旨，自觉诚信</w:delText>
        </w:r>
        <w:r>
          <w:rPr>
            <w:rFonts w:ascii="仿宋" w:eastAsia="仿宋" w:hAnsi="仿宋" w:cs="仿宋" w:hint="eastAsia"/>
            <w:sz w:val="32"/>
            <w:szCs w:val="32"/>
          </w:rPr>
          <w:delText>自律，积极承担社会责任，品牌影响力大，社会公信度高；未受到过行政处罚，未被列入活动异常名录或者严重违法失信名单。</w:delText>
        </w:r>
      </w:del>
    </w:p>
    <w:p w:rsidR="00000000" w:rsidRDefault="00A12DD3">
      <w:pPr>
        <w:adjustRightInd w:val="0"/>
        <w:spacing w:line="600" w:lineRule="exact"/>
        <w:ind w:firstLineChars="196" w:firstLine="627"/>
        <w:rPr>
          <w:del w:id="34" w:author="潘" w:date="2021-05-14T10:29:00Z"/>
          <w:rFonts w:ascii="仿宋" w:eastAsia="仿宋" w:hAnsi="仿宋" w:cs="仿宋"/>
          <w:sz w:val="32"/>
          <w:szCs w:val="32"/>
        </w:rPr>
      </w:pPr>
      <w:del w:id="35" w:author="潘" w:date="2021-05-14T10:29:00Z">
        <w:r>
          <w:rPr>
            <w:rFonts w:ascii="仿宋" w:eastAsia="仿宋" w:hAnsi="仿宋" w:cs="仿宋" w:hint="eastAsia"/>
            <w:sz w:val="32"/>
            <w:szCs w:val="32"/>
          </w:rPr>
          <w:delText>5.</w:delText>
        </w:r>
        <w:r>
          <w:rPr>
            <w:rFonts w:ascii="仿宋" w:eastAsia="仿宋" w:hAnsi="仿宋" w:cs="仿宋" w:hint="eastAsia"/>
            <w:sz w:val="32"/>
            <w:szCs w:val="32"/>
          </w:rPr>
          <w:delText>评估等级高。</w:delText>
        </w:r>
        <w:r>
          <w:rPr>
            <w:rFonts w:ascii="仿宋" w:eastAsia="仿宋" w:hAnsi="仿宋" w:cs="仿宋" w:hint="eastAsia"/>
            <w:sz w:val="32"/>
            <w:szCs w:val="32"/>
          </w:rPr>
          <w:delText>2018</w:delText>
        </w:r>
        <w:r>
          <w:rPr>
            <w:rFonts w:ascii="仿宋" w:eastAsia="仿宋" w:hAnsi="仿宋" w:cs="仿宋" w:hint="eastAsia"/>
            <w:sz w:val="32"/>
            <w:szCs w:val="32"/>
          </w:rPr>
          <w:delText>年以来年度检查未被评定过“基本合格”或“不合格”等次。报送年度工作报告的社会组织应按时报送年报并无整改事项。评估等级一般应为</w:delText>
        </w:r>
        <w:r>
          <w:rPr>
            <w:rFonts w:ascii="仿宋" w:eastAsia="仿宋" w:hAnsi="仿宋" w:cs="仿宋" w:hint="eastAsia"/>
            <w:sz w:val="32"/>
            <w:szCs w:val="32"/>
          </w:rPr>
          <w:delText>3A(</w:delText>
        </w:r>
        <w:r>
          <w:rPr>
            <w:rFonts w:ascii="仿宋" w:eastAsia="仿宋" w:hAnsi="仿宋" w:cs="仿宋" w:hint="eastAsia"/>
            <w:sz w:val="32"/>
            <w:szCs w:val="32"/>
          </w:rPr>
          <w:delText>含</w:delText>
        </w:r>
        <w:r>
          <w:rPr>
            <w:rFonts w:ascii="仿宋" w:eastAsia="仿宋" w:hAnsi="仿宋" w:cs="仿宋" w:hint="eastAsia"/>
            <w:sz w:val="32"/>
            <w:szCs w:val="32"/>
          </w:rPr>
          <w:delText>)</w:delText>
        </w:r>
        <w:r>
          <w:rPr>
            <w:rFonts w:ascii="仿宋" w:eastAsia="仿宋" w:hAnsi="仿宋" w:cs="仿宋" w:hint="eastAsia"/>
            <w:sz w:val="32"/>
            <w:szCs w:val="32"/>
          </w:rPr>
          <w:delText>以上且在有效期内，未参加评估或评估等级超过有效期，但事迹特别突出的社会组织也可酌情推荐。</w:delText>
        </w:r>
      </w:del>
    </w:p>
    <w:p w:rsidR="00000000" w:rsidRDefault="00A12DD3">
      <w:pPr>
        <w:adjustRightInd w:val="0"/>
        <w:spacing w:line="600" w:lineRule="exact"/>
        <w:ind w:firstLineChars="196" w:firstLine="627"/>
        <w:rPr>
          <w:del w:id="36" w:author="潘" w:date="2021-05-14T10:29:00Z"/>
          <w:rFonts w:ascii="楷体" w:eastAsia="楷体" w:hAnsi="楷体" w:cs="楷体" w:hint="eastAsia"/>
          <w:sz w:val="32"/>
          <w:szCs w:val="32"/>
        </w:rPr>
      </w:pPr>
      <w:del w:id="37" w:author="潘" w:date="2021-05-14T10:29:00Z">
        <w:r>
          <w:rPr>
            <w:rFonts w:ascii="楷体" w:eastAsia="楷体" w:hAnsi="楷体" w:cs="楷体" w:hint="eastAsia"/>
            <w:sz w:val="32"/>
            <w:szCs w:val="32"/>
          </w:rPr>
          <w:delText>（二）社会组织先进个人</w:delText>
        </w:r>
      </w:del>
    </w:p>
    <w:p w:rsidR="00000000" w:rsidRDefault="00A12DD3">
      <w:pPr>
        <w:adjustRightInd w:val="0"/>
        <w:spacing w:line="600" w:lineRule="exact"/>
        <w:ind w:firstLineChars="196" w:firstLine="627"/>
        <w:rPr>
          <w:del w:id="38" w:author="潘" w:date="2021-05-14T10:29:00Z"/>
          <w:rFonts w:ascii="仿宋" w:eastAsia="仿宋" w:hAnsi="仿宋" w:cs="仿宋" w:hint="eastAsia"/>
          <w:sz w:val="32"/>
          <w:szCs w:val="32"/>
        </w:rPr>
      </w:pPr>
      <w:del w:id="39" w:author="潘" w:date="2021-05-14T10:29:00Z">
        <w:r>
          <w:rPr>
            <w:rFonts w:ascii="仿宋" w:eastAsia="仿宋" w:hAnsi="仿宋" w:cs="仿宋" w:hint="eastAsia"/>
            <w:sz w:val="32"/>
            <w:szCs w:val="32"/>
          </w:rPr>
          <w:delText>社会组织先进个人主要表彰对象为社会组织负责人、专职工作人员。</w:delText>
        </w:r>
      </w:del>
    </w:p>
    <w:p w:rsidR="00000000" w:rsidRDefault="00A12DD3">
      <w:pPr>
        <w:adjustRightInd w:val="0"/>
        <w:spacing w:line="600" w:lineRule="exact"/>
        <w:ind w:firstLineChars="196" w:firstLine="627"/>
        <w:rPr>
          <w:del w:id="40" w:author="潘" w:date="2021-05-14T10:29:00Z"/>
          <w:rFonts w:ascii="仿宋" w:eastAsia="仿宋" w:hAnsi="仿宋" w:cs="仿宋" w:hint="eastAsia"/>
          <w:sz w:val="32"/>
          <w:szCs w:val="32"/>
        </w:rPr>
      </w:pPr>
      <w:del w:id="41" w:author="潘" w:date="2021-05-14T10:29:00Z">
        <w:r>
          <w:rPr>
            <w:rFonts w:ascii="仿宋" w:eastAsia="仿宋" w:hAnsi="仿宋" w:cs="仿宋" w:hint="eastAsia"/>
            <w:sz w:val="32"/>
            <w:szCs w:val="32"/>
          </w:rPr>
          <w:delText>1.</w:delText>
        </w:r>
        <w:r>
          <w:rPr>
            <w:rFonts w:ascii="仿宋" w:eastAsia="仿宋" w:hAnsi="仿宋" w:cs="仿宋" w:hint="eastAsia"/>
            <w:sz w:val="32"/>
            <w:szCs w:val="32"/>
          </w:rPr>
          <w:delText>坚持以习近平新时代中国特色社会主义思想为指导，高举中国特色社</w:delText>
        </w:r>
        <w:r>
          <w:rPr>
            <w:rFonts w:ascii="仿宋" w:eastAsia="仿宋" w:hAnsi="仿宋" w:cs="仿宋" w:hint="eastAsia"/>
            <w:sz w:val="32"/>
            <w:szCs w:val="32"/>
          </w:rPr>
          <w:delText>会主义伟大旗帜，遵守国家法律法规，坚决贯彻落实党和国家有关路线、方针、政策。主动学习党和国家关于社会组织发展的政策法规，关注社会组织发展的前沿动态，积极参加登记管理机关和业务主管单位组织的培训、活动及会议，积极参政建言，是社会组织领域的专家能手。</w:delText>
        </w:r>
      </w:del>
    </w:p>
    <w:p w:rsidR="00000000" w:rsidRDefault="00A12DD3">
      <w:pPr>
        <w:adjustRightInd w:val="0"/>
        <w:spacing w:line="600" w:lineRule="exact"/>
        <w:ind w:firstLineChars="196" w:firstLine="627"/>
        <w:rPr>
          <w:del w:id="42" w:author="潘" w:date="2021-05-14T10:29:00Z"/>
          <w:rFonts w:ascii="仿宋" w:eastAsia="仿宋" w:hAnsi="仿宋" w:cs="仿宋" w:hint="eastAsia"/>
          <w:sz w:val="32"/>
          <w:szCs w:val="32"/>
        </w:rPr>
      </w:pPr>
      <w:del w:id="43" w:author="潘" w:date="2021-05-14T10:29:00Z">
        <w:r>
          <w:rPr>
            <w:rFonts w:ascii="仿宋" w:eastAsia="仿宋" w:hAnsi="仿宋" w:cs="仿宋" w:hint="eastAsia"/>
            <w:sz w:val="32"/>
            <w:szCs w:val="32"/>
          </w:rPr>
          <w:delText>2.</w:delText>
        </w:r>
        <w:r>
          <w:rPr>
            <w:rFonts w:ascii="仿宋" w:eastAsia="仿宋" w:hAnsi="仿宋" w:cs="仿宋" w:hint="eastAsia"/>
            <w:sz w:val="32"/>
            <w:szCs w:val="32"/>
          </w:rPr>
          <w:delText>热爱社会组织工作，具备扎实的社会组织理论知识、丰富的工作实务经验和较强的研究能力，能创造性地运用社会组织工作方法和技巧处理各类专业问题，组织实施过有重要影响的社会组织活动或品牌项目，对促进社会组织发展作出了较大贡献。</w:delText>
        </w:r>
      </w:del>
    </w:p>
    <w:p w:rsidR="00000000" w:rsidRDefault="00A12DD3">
      <w:pPr>
        <w:adjustRightInd w:val="0"/>
        <w:spacing w:line="600" w:lineRule="exact"/>
        <w:ind w:firstLineChars="196" w:firstLine="627"/>
        <w:rPr>
          <w:del w:id="44" w:author="潘" w:date="2021-05-14T10:29:00Z"/>
          <w:rFonts w:ascii="仿宋" w:eastAsia="仿宋" w:hAnsi="仿宋" w:cs="仿宋" w:hint="eastAsia"/>
          <w:sz w:val="32"/>
          <w:szCs w:val="32"/>
        </w:rPr>
      </w:pPr>
      <w:del w:id="45" w:author="潘" w:date="2021-05-14T10:29:00Z">
        <w:r>
          <w:rPr>
            <w:rFonts w:ascii="仿宋" w:eastAsia="仿宋" w:hAnsi="仿宋" w:cs="仿宋" w:hint="eastAsia"/>
            <w:sz w:val="32"/>
            <w:szCs w:val="32"/>
          </w:rPr>
          <w:delText>3.</w:delText>
        </w:r>
        <w:r>
          <w:rPr>
            <w:rFonts w:ascii="仿宋" w:eastAsia="仿宋" w:hAnsi="仿宋" w:cs="仿宋" w:hint="eastAsia"/>
            <w:sz w:val="32"/>
            <w:szCs w:val="32"/>
          </w:rPr>
          <w:delText>热心为社会组织服务</w:delText>
        </w:r>
        <w:r>
          <w:rPr>
            <w:rFonts w:ascii="仿宋" w:eastAsia="仿宋" w:hAnsi="仿宋" w:cs="仿宋" w:hint="eastAsia"/>
            <w:sz w:val="32"/>
            <w:szCs w:val="32"/>
          </w:rPr>
          <w:delText>，</w:delText>
        </w:r>
        <w:r>
          <w:rPr>
            <w:rFonts w:ascii="仿宋" w:eastAsia="仿宋" w:hAnsi="仿宋" w:cs="仿宋" w:hint="eastAsia"/>
            <w:sz w:val="32"/>
            <w:szCs w:val="32"/>
          </w:rPr>
          <w:delText>与社会组织保持密切</w:delText>
        </w:r>
        <w:r>
          <w:rPr>
            <w:rFonts w:ascii="仿宋" w:eastAsia="仿宋" w:hAnsi="仿宋" w:cs="仿宋" w:hint="eastAsia"/>
            <w:sz w:val="32"/>
            <w:szCs w:val="32"/>
          </w:rPr>
          <w:delText>联系，始终坚持把会员、群众和服务对象的关切放在心上，主动听取和反映会员、群众和服务对象的呼声，积极为他们排忧解难，自觉维护他们的正当权益，主动接受他们的监督。</w:delText>
        </w:r>
      </w:del>
    </w:p>
    <w:p w:rsidR="00000000" w:rsidRDefault="00A12DD3">
      <w:pPr>
        <w:adjustRightInd w:val="0"/>
        <w:spacing w:line="600" w:lineRule="exact"/>
        <w:ind w:firstLineChars="196" w:firstLine="627"/>
        <w:rPr>
          <w:del w:id="46" w:author="潘" w:date="2021-05-14T10:29:00Z"/>
          <w:rFonts w:ascii="仿宋" w:eastAsia="仿宋" w:hAnsi="仿宋" w:cs="仿宋"/>
          <w:sz w:val="32"/>
          <w:szCs w:val="32"/>
        </w:rPr>
      </w:pPr>
      <w:del w:id="47" w:author="潘" w:date="2021-05-14T10:29:00Z">
        <w:r>
          <w:rPr>
            <w:rFonts w:ascii="仿宋" w:eastAsia="仿宋" w:hAnsi="仿宋" w:cs="仿宋" w:hint="eastAsia"/>
            <w:sz w:val="32"/>
            <w:szCs w:val="32"/>
          </w:rPr>
          <w:delText>4.</w:delText>
        </w:r>
        <w:r>
          <w:rPr>
            <w:rFonts w:ascii="仿宋" w:eastAsia="仿宋" w:hAnsi="仿宋" w:cs="仿宋" w:hint="eastAsia"/>
            <w:sz w:val="32"/>
            <w:szCs w:val="32"/>
          </w:rPr>
          <w:delText>从事社会组织工作三年以上，善于凝聚会员力量，以身作则，乐于奉献，对推动社会组织发展做出了突出贡献，具有较高威信。</w:delText>
        </w:r>
        <w:r>
          <w:rPr>
            <w:rFonts w:ascii="仿宋" w:eastAsia="仿宋" w:hAnsi="仿宋" w:cs="仿宋" w:hint="eastAsia"/>
            <w:sz w:val="32"/>
            <w:szCs w:val="32"/>
          </w:rPr>
          <w:delText>未发生违法违纪问题。</w:delText>
        </w:r>
      </w:del>
    </w:p>
    <w:p w:rsidR="00000000" w:rsidRDefault="00A12DD3">
      <w:pPr>
        <w:adjustRightInd w:val="0"/>
        <w:spacing w:line="600" w:lineRule="exact"/>
        <w:ind w:firstLineChars="200" w:firstLine="640"/>
        <w:rPr>
          <w:del w:id="48" w:author="潘" w:date="2021-05-14T10:29:00Z"/>
          <w:rFonts w:ascii="黑体" w:eastAsia="黑体" w:hAnsi="黑体"/>
          <w:sz w:val="32"/>
          <w:szCs w:val="32"/>
        </w:rPr>
      </w:pPr>
      <w:del w:id="49" w:author="潘" w:date="2021-05-14T10:29:00Z">
        <w:r>
          <w:rPr>
            <w:rFonts w:ascii="黑体" w:eastAsia="黑体" w:hAnsi="黑体" w:hint="eastAsia"/>
            <w:sz w:val="32"/>
            <w:szCs w:val="32"/>
          </w:rPr>
          <w:delText>三</w:delText>
        </w:r>
        <w:r>
          <w:rPr>
            <w:rFonts w:ascii="黑体" w:eastAsia="黑体" w:hAnsi="黑体" w:hint="eastAsia"/>
            <w:sz w:val="32"/>
            <w:szCs w:val="32"/>
          </w:rPr>
          <w:delText>、评审机构</w:delText>
        </w:r>
      </w:del>
    </w:p>
    <w:p w:rsidR="00000000" w:rsidRDefault="00A12DD3">
      <w:pPr>
        <w:adjustRightInd w:val="0"/>
        <w:spacing w:line="600" w:lineRule="exact"/>
        <w:ind w:firstLineChars="200" w:firstLine="640"/>
        <w:rPr>
          <w:del w:id="50" w:author="潘" w:date="2021-05-14T10:29:00Z"/>
          <w:rFonts w:ascii="仿宋" w:eastAsia="仿宋" w:hAnsi="仿宋"/>
          <w:sz w:val="32"/>
          <w:szCs w:val="32"/>
        </w:rPr>
      </w:pPr>
      <w:del w:id="51" w:author="潘" w:date="2021-05-14T10:29:00Z">
        <w:r>
          <w:rPr>
            <w:rFonts w:ascii="仿宋" w:eastAsia="仿宋" w:hAnsi="仿宋" w:hint="eastAsia"/>
            <w:sz w:val="32"/>
            <w:szCs w:val="32"/>
          </w:rPr>
          <w:delText>（一）由省民政厅</w:delText>
        </w:r>
        <w:r>
          <w:rPr>
            <w:rFonts w:ascii="仿宋" w:eastAsia="仿宋" w:hAnsi="仿宋" w:hint="eastAsia"/>
            <w:sz w:val="32"/>
            <w:szCs w:val="32"/>
          </w:rPr>
          <w:delText>、</w:delText>
        </w:r>
        <w:r>
          <w:rPr>
            <w:rFonts w:ascii="仿宋" w:eastAsia="仿宋" w:hAnsi="仿宋" w:hint="eastAsia"/>
            <w:sz w:val="32"/>
            <w:szCs w:val="32"/>
          </w:rPr>
          <w:delText>省人力资源和社会保障厅负责本次评选表彰工作的组织领导</w:delText>
        </w:r>
        <w:r>
          <w:rPr>
            <w:rFonts w:ascii="仿宋" w:eastAsia="仿宋" w:hAnsi="仿宋" w:hint="eastAsia"/>
            <w:sz w:val="32"/>
            <w:szCs w:val="32"/>
          </w:rPr>
          <w:delText>，成立评先领导小组，办公室设立在</w:delText>
        </w:r>
        <w:r>
          <w:rPr>
            <w:rFonts w:ascii="仿宋" w:eastAsia="仿宋" w:hAnsi="仿宋" w:hint="eastAsia"/>
            <w:sz w:val="32"/>
            <w:szCs w:val="32"/>
          </w:rPr>
          <w:delText>省民政厅社会组织管理局</w:delText>
        </w:r>
        <w:r>
          <w:rPr>
            <w:rFonts w:ascii="仿宋" w:eastAsia="仿宋" w:hAnsi="仿宋" w:hint="eastAsia"/>
            <w:sz w:val="32"/>
            <w:szCs w:val="32"/>
          </w:rPr>
          <w:delText>，负责组织本次表彰活动的组织实施、申报审核、专家评审和送审等工作</w:delText>
        </w:r>
        <w:r>
          <w:rPr>
            <w:rFonts w:ascii="仿宋" w:eastAsia="仿宋" w:hAnsi="仿宋" w:hint="eastAsia"/>
            <w:sz w:val="32"/>
            <w:szCs w:val="32"/>
          </w:rPr>
          <w:delText>。各市县民政</w:delText>
        </w:r>
        <w:r>
          <w:rPr>
            <w:rFonts w:ascii="仿宋" w:eastAsia="仿宋" w:hAnsi="仿宋" w:hint="eastAsia"/>
            <w:sz w:val="32"/>
            <w:szCs w:val="32"/>
          </w:rPr>
          <w:delText>局、人力资源和社会保障局</w:delText>
        </w:r>
        <w:r>
          <w:rPr>
            <w:rFonts w:ascii="仿宋" w:eastAsia="仿宋" w:hAnsi="仿宋" w:hint="eastAsia"/>
            <w:sz w:val="32"/>
            <w:szCs w:val="32"/>
          </w:rPr>
          <w:delText>、</w:delText>
        </w:r>
        <w:r>
          <w:rPr>
            <w:rFonts w:ascii="仿宋" w:eastAsia="仿宋" w:hAnsi="仿宋" w:hint="eastAsia"/>
            <w:sz w:val="32"/>
            <w:szCs w:val="32"/>
          </w:rPr>
          <w:delText>各社会组织业务主管单位可成立临时性机构，负责本地区、本单位的审核推荐工作。</w:delText>
        </w:r>
      </w:del>
    </w:p>
    <w:p w:rsidR="00000000" w:rsidRDefault="00A12DD3">
      <w:pPr>
        <w:adjustRightInd w:val="0"/>
        <w:spacing w:line="600" w:lineRule="exact"/>
        <w:ind w:firstLineChars="200" w:firstLine="640"/>
        <w:rPr>
          <w:del w:id="52" w:author="潘" w:date="2021-05-14T10:29:00Z"/>
          <w:rFonts w:ascii="仿宋" w:eastAsia="仿宋" w:hAnsi="仿宋"/>
          <w:sz w:val="32"/>
          <w:szCs w:val="32"/>
        </w:rPr>
      </w:pPr>
      <w:del w:id="53" w:author="潘" w:date="2021-05-14T10:29:00Z">
        <w:r>
          <w:rPr>
            <w:rFonts w:ascii="仿宋" w:eastAsia="仿宋" w:hAnsi="仿宋" w:hint="eastAsia"/>
            <w:sz w:val="32"/>
            <w:szCs w:val="32"/>
          </w:rPr>
          <w:delText>（二）评先领导小组：</w:delText>
        </w:r>
      </w:del>
    </w:p>
    <w:p w:rsidR="00000000" w:rsidRDefault="00A12DD3">
      <w:pPr>
        <w:adjustRightInd w:val="0"/>
        <w:spacing w:line="600" w:lineRule="exact"/>
        <w:rPr>
          <w:del w:id="54" w:author="潘" w:date="2021-05-14T10:29:00Z"/>
          <w:rFonts w:ascii="仿宋" w:eastAsia="仿宋" w:hAnsi="仿宋"/>
          <w:sz w:val="32"/>
          <w:szCs w:val="32"/>
        </w:rPr>
      </w:pPr>
      <w:del w:id="55" w:author="潘" w:date="2021-05-14T10:29:00Z">
        <w:r>
          <w:rPr>
            <w:rFonts w:ascii="仿宋" w:eastAsia="仿宋" w:hAnsi="仿宋"/>
            <w:sz w:val="32"/>
            <w:szCs w:val="32"/>
          </w:rPr>
          <w:delText>组</w:delText>
        </w:r>
        <w:r>
          <w:rPr>
            <w:rFonts w:ascii="仿宋" w:eastAsia="仿宋" w:hAnsi="仿宋" w:hint="eastAsia"/>
            <w:sz w:val="32"/>
            <w:szCs w:val="32"/>
          </w:rPr>
          <w:delText xml:space="preserve">  </w:delText>
        </w:r>
        <w:r>
          <w:rPr>
            <w:rFonts w:ascii="仿宋" w:eastAsia="仿宋" w:hAnsi="仿宋"/>
            <w:sz w:val="32"/>
            <w:szCs w:val="32"/>
          </w:rPr>
          <w:delText>长</w:delText>
        </w:r>
        <w:r>
          <w:rPr>
            <w:rFonts w:ascii="仿宋" w:eastAsia="仿宋" w:hAnsi="仿宋" w:hint="eastAsia"/>
            <w:sz w:val="32"/>
            <w:szCs w:val="32"/>
          </w:rPr>
          <w:delText>：</w:delText>
        </w:r>
        <w:r>
          <w:rPr>
            <w:rFonts w:ascii="仿宋" w:eastAsia="仿宋" w:hAnsi="仿宋" w:hint="eastAsia"/>
            <w:sz w:val="32"/>
            <w:szCs w:val="32"/>
          </w:rPr>
          <w:delText>石清理</w:delText>
        </w:r>
        <w:r>
          <w:rPr>
            <w:rFonts w:ascii="仿宋" w:eastAsia="仿宋" w:hAnsi="仿宋" w:hint="eastAsia"/>
            <w:sz w:val="32"/>
            <w:szCs w:val="32"/>
          </w:rPr>
          <w:delText xml:space="preserve"> </w:delText>
        </w:r>
        <w:r>
          <w:rPr>
            <w:rFonts w:ascii="仿宋" w:eastAsia="仿宋" w:hAnsi="仿宋" w:hint="eastAsia"/>
            <w:sz w:val="32"/>
            <w:szCs w:val="32"/>
          </w:rPr>
          <w:delText>省民政厅党组成员、副厅长</w:delText>
        </w:r>
      </w:del>
    </w:p>
    <w:p w:rsidR="00000000" w:rsidRDefault="00A12DD3">
      <w:pPr>
        <w:adjustRightInd w:val="0"/>
        <w:spacing w:line="600" w:lineRule="exact"/>
        <w:rPr>
          <w:del w:id="56" w:author="潘" w:date="2021-05-14T10:29:00Z"/>
          <w:rFonts w:ascii="仿宋" w:eastAsia="仿宋" w:hAnsi="仿宋" w:hint="eastAsia"/>
          <w:sz w:val="32"/>
          <w:szCs w:val="32"/>
        </w:rPr>
      </w:pPr>
      <w:del w:id="57" w:author="潘" w:date="2021-05-14T10:29:00Z">
        <w:r>
          <w:rPr>
            <w:rFonts w:ascii="仿宋" w:eastAsia="仿宋" w:hAnsi="仿宋" w:hint="eastAsia"/>
            <w:sz w:val="32"/>
            <w:szCs w:val="32"/>
          </w:rPr>
          <w:delText>副组长：</w:delText>
        </w:r>
        <w:r>
          <w:rPr>
            <w:rFonts w:ascii="仿宋" w:eastAsia="仿宋" w:hAnsi="仿宋" w:hint="eastAsia"/>
            <w:sz w:val="32"/>
            <w:szCs w:val="32"/>
          </w:rPr>
          <w:delText>罗海波</w:delText>
        </w:r>
        <w:r>
          <w:rPr>
            <w:rFonts w:ascii="仿宋" w:eastAsia="仿宋" w:hAnsi="仿宋" w:hint="eastAsia"/>
            <w:sz w:val="32"/>
            <w:szCs w:val="32"/>
          </w:rPr>
          <w:delText xml:space="preserve"> </w:delText>
        </w:r>
        <w:r>
          <w:rPr>
            <w:rFonts w:ascii="仿宋" w:eastAsia="仿宋" w:hAnsi="仿宋" w:hint="eastAsia"/>
            <w:sz w:val="32"/>
            <w:szCs w:val="32"/>
          </w:rPr>
          <w:delText>省人力资源和社会保障厅</w:delText>
        </w:r>
        <w:r>
          <w:rPr>
            <w:rFonts w:ascii="仿宋" w:eastAsia="仿宋" w:hAnsi="仿宋" w:hint="eastAsia"/>
            <w:sz w:val="32"/>
            <w:szCs w:val="32"/>
          </w:rPr>
          <w:delText>二级巡视员</w:delText>
        </w:r>
      </w:del>
    </w:p>
    <w:p w:rsidR="00000000" w:rsidRDefault="00A12DD3">
      <w:pPr>
        <w:adjustRightInd w:val="0"/>
        <w:spacing w:line="600" w:lineRule="exact"/>
        <w:rPr>
          <w:del w:id="58" w:author="潘" w:date="2021-05-14T10:29:00Z"/>
          <w:rFonts w:ascii="仿宋" w:eastAsia="仿宋" w:hAnsi="仿宋" w:hint="eastAsia"/>
          <w:sz w:val="32"/>
          <w:szCs w:val="32"/>
        </w:rPr>
      </w:pPr>
      <w:del w:id="59" w:author="潘" w:date="2021-05-14T10:29:00Z">
        <w:r>
          <w:rPr>
            <w:rFonts w:ascii="仿宋" w:eastAsia="仿宋" w:hAnsi="仿宋" w:hint="eastAsia"/>
            <w:sz w:val="32"/>
            <w:szCs w:val="32"/>
          </w:rPr>
          <w:delText>成员：</w:delText>
        </w:r>
        <w:r>
          <w:rPr>
            <w:rFonts w:ascii="仿宋" w:eastAsia="仿宋" w:hAnsi="仿宋" w:hint="eastAsia"/>
            <w:sz w:val="32"/>
            <w:szCs w:val="32"/>
          </w:rPr>
          <w:delText>张造友</w:delText>
        </w:r>
        <w:r>
          <w:rPr>
            <w:rFonts w:ascii="仿宋" w:eastAsia="仿宋" w:hAnsi="仿宋" w:hint="eastAsia"/>
            <w:sz w:val="32"/>
            <w:szCs w:val="32"/>
          </w:rPr>
          <w:delText xml:space="preserve"> </w:delText>
        </w:r>
        <w:r>
          <w:rPr>
            <w:rFonts w:ascii="仿宋" w:eastAsia="仿宋" w:hAnsi="仿宋" w:hint="eastAsia"/>
            <w:sz w:val="32"/>
            <w:szCs w:val="32"/>
          </w:rPr>
          <w:delText>省民政厅办公室主任、社会组织管理局局长</w:delText>
        </w:r>
      </w:del>
    </w:p>
    <w:p w:rsidR="00000000" w:rsidRDefault="00A12DD3">
      <w:pPr>
        <w:adjustRightInd w:val="0"/>
        <w:spacing w:line="600" w:lineRule="exact"/>
        <w:ind w:firstLineChars="300" w:firstLine="960"/>
        <w:rPr>
          <w:del w:id="60" w:author="潘" w:date="2021-05-14T10:29:00Z"/>
          <w:rFonts w:ascii="仿宋" w:eastAsia="仿宋" w:hAnsi="仿宋"/>
          <w:sz w:val="32"/>
          <w:szCs w:val="32"/>
        </w:rPr>
      </w:pPr>
      <w:del w:id="61" w:author="潘" w:date="2021-05-14T10:29:00Z">
        <w:r>
          <w:rPr>
            <w:rFonts w:ascii="仿宋" w:eastAsia="仿宋" w:hAnsi="仿宋" w:hint="eastAsia"/>
            <w:sz w:val="32"/>
            <w:szCs w:val="32"/>
          </w:rPr>
          <w:delText>王</w:delText>
        </w:r>
        <w:r>
          <w:rPr>
            <w:rFonts w:ascii="仿宋" w:eastAsia="仿宋" w:hAnsi="仿宋" w:hint="eastAsia"/>
            <w:sz w:val="32"/>
            <w:szCs w:val="32"/>
          </w:rPr>
          <w:delText xml:space="preserve">  </w:delText>
        </w:r>
        <w:r>
          <w:rPr>
            <w:rFonts w:ascii="仿宋" w:eastAsia="仿宋" w:hAnsi="仿宋" w:hint="eastAsia"/>
            <w:sz w:val="32"/>
            <w:szCs w:val="32"/>
          </w:rPr>
          <w:delText>剑</w:delText>
        </w:r>
        <w:r>
          <w:rPr>
            <w:rFonts w:ascii="仿宋" w:eastAsia="仿宋" w:hAnsi="仿宋" w:hint="eastAsia"/>
            <w:sz w:val="32"/>
            <w:szCs w:val="32"/>
          </w:rPr>
          <w:delText xml:space="preserve"> </w:delText>
        </w:r>
        <w:r>
          <w:rPr>
            <w:rFonts w:ascii="仿宋" w:eastAsia="仿宋" w:hAnsi="仿宋" w:hint="eastAsia"/>
            <w:sz w:val="32"/>
            <w:szCs w:val="32"/>
          </w:rPr>
          <w:delText>省民政厅人事处处长</w:delText>
        </w:r>
      </w:del>
    </w:p>
    <w:p w:rsidR="00000000" w:rsidRDefault="00A12DD3">
      <w:pPr>
        <w:adjustRightInd w:val="0"/>
        <w:spacing w:line="600" w:lineRule="exact"/>
        <w:ind w:firstLineChars="300" w:firstLine="960"/>
        <w:rPr>
          <w:del w:id="62" w:author="潘" w:date="2021-05-14T10:29:00Z"/>
          <w:rFonts w:ascii="仿宋" w:eastAsia="仿宋" w:hAnsi="仿宋" w:hint="eastAsia"/>
          <w:sz w:val="32"/>
          <w:szCs w:val="32"/>
        </w:rPr>
      </w:pPr>
      <w:del w:id="63" w:author="潘" w:date="2021-05-14T10:29:00Z">
        <w:r>
          <w:rPr>
            <w:rFonts w:ascii="仿宋" w:eastAsia="仿宋" w:hAnsi="仿宋" w:hint="eastAsia"/>
            <w:sz w:val="32"/>
            <w:szCs w:val="32"/>
          </w:rPr>
          <w:delText>刘</w:delText>
        </w:r>
        <w:r>
          <w:rPr>
            <w:rFonts w:ascii="仿宋" w:eastAsia="仿宋" w:hAnsi="仿宋" w:hint="eastAsia"/>
            <w:sz w:val="32"/>
            <w:szCs w:val="32"/>
          </w:rPr>
          <w:delText xml:space="preserve">  </w:delText>
        </w:r>
        <w:r>
          <w:rPr>
            <w:rFonts w:ascii="仿宋" w:eastAsia="仿宋" w:hAnsi="仿宋" w:hint="eastAsia"/>
            <w:sz w:val="32"/>
            <w:szCs w:val="32"/>
          </w:rPr>
          <w:delText>丽</w:delText>
        </w:r>
        <w:r>
          <w:rPr>
            <w:rFonts w:ascii="仿宋" w:eastAsia="仿宋" w:hAnsi="仿宋" w:hint="eastAsia"/>
            <w:sz w:val="32"/>
            <w:szCs w:val="32"/>
          </w:rPr>
          <w:delText xml:space="preserve"> </w:delText>
        </w:r>
        <w:r>
          <w:rPr>
            <w:rFonts w:ascii="仿宋" w:eastAsia="仿宋" w:hAnsi="仿宋" w:hint="eastAsia"/>
            <w:sz w:val="32"/>
            <w:szCs w:val="32"/>
          </w:rPr>
          <w:delText>省人力资源和社会保障厅</w:delText>
        </w:r>
        <w:r>
          <w:rPr>
            <w:rFonts w:ascii="仿宋" w:eastAsia="仿宋" w:hAnsi="仿宋" w:hint="eastAsia"/>
            <w:sz w:val="32"/>
            <w:szCs w:val="32"/>
          </w:rPr>
          <w:delText>表彰奖励处处长</w:delText>
        </w:r>
      </w:del>
    </w:p>
    <w:p w:rsidR="00000000" w:rsidRDefault="00A12DD3">
      <w:pPr>
        <w:adjustRightInd w:val="0"/>
        <w:spacing w:line="600" w:lineRule="exact"/>
        <w:ind w:firstLineChars="300" w:firstLine="960"/>
        <w:rPr>
          <w:del w:id="64" w:author="潘" w:date="2021-05-14T10:29:00Z"/>
          <w:rFonts w:ascii="仿宋" w:eastAsia="仿宋" w:hAnsi="仿宋" w:hint="eastAsia"/>
          <w:spacing w:val="-20"/>
          <w:sz w:val="32"/>
          <w:szCs w:val="32"/>
        </w:rPr>
      </w:pPr>
      <w:del w:id="65" w:author="潘" w:date="2021-05-14T10:29:00Z">
        <w:r>
          <w:rPr>
            <w:rFonts w:ascii="仿宋" w:eastAsia="仿宋" w:hAnsi="仿宋" w:hint="eastAsia"/>
            <w:sz w:val="32"/>
            <w:szCs w:val="32"/>
          </w:rPr>
          <w:delText>王</w:delText>
        </w:r>
        <w:r>
          <w:rPr>
            <w:rFonts w:ascii="仿宋" w:eastAsia="仿宋" w:hAnsi="仿宋" w:hint="eastAsia"/>
            <w:sz w:val="32"/>
            <w:szCs w:val="32"/>
          </w:rPr>
          <w:delText xml:space="preserve">  </w:delText>
        </w:r>
        <w:r>
          <w:rPr>
            <w:rFonts w:ascii="仿宋" w:eastAsia="仿宋" w:hAnsi="仿宋" w:hint="eastAsia"/>
            <w:sz w:val="32"/>
            <w:szCs w:val="32"/>
          </w:rPr>
          <w:delText>聪</w:delText>
        </w:r>
        <w:r>
          <w:rPr>
            <w:rFonts w:ascii="仿宋" w:eastAsia="仿宋" w:hAnsi="仿宋" w:hint="eastAsia"/>
            <w:sz w:val="32"/>
            <w:szCs w:val="32"/>
          </w:rPr>
          <w:delText xml:space="preserve"> </w:delText>
        </w:r>
        <w:r>
          <w:rPr>
            <w:rFonts w:ascii="仿宋" w:eastAsia="仿宋" w:hAnsi="仿宋" w:hint="eastAsia"/>
            <w:spacing w:val="-20"/>
            <w:sz w:val="32"/>
            <w:szCs w:val="32"/>
          </w:rPr>
          <w:delText>省社会组织综合党建工作处处长（审批办主任）</w:delText>
        </w:r>
      </w:del>
    </w:p>
    <w:p w:rsidR="00000000" w:rsidRDefault="00A12DD3">
      <w:pPr>
        <w:adjustRightInd w:val="0"/>
        <w:spacing w:line="600" w:lineRule="exact"/>
        <w:ind w:firstLineChars="300" w:firstLine="960"/>
        <w:rPr>
          <w:del w:id="66" w:author="潘" w:date="2021-05-14T10:29:00Z"/>
          <w:rFonts w:ascii="仿宋" w:eastAsia="仿宋" w:hAnsi="仿宋"/>
          <w:sz w:val="32"/>
          <w:szCs w:val="32"/>
        </w:rPr>
      </w:pPr>
      <w:del w:id="67" w:author="潘" w:date="2021-05-14T10:29:00Z">
        <w:r>
          <w:rPr>
            <w:rFonts w:ascii="仿宋" w:eastAsia="仿宋" w:hAnsi="仿宋" w:hint="eastAsia"/>
            <w:sz w:val="32"/>
            <w:szCs w:val="32"/>
          </w:rPr>
          <w:delText>符瑶青</w:delText>
        </w:r>
        <w:r>
          <w:rPr>
            <w:rFonts w:ascii="仿宋" w:eastAsia="仿宋" w:hAnsi="仿宋" w:hint="eastAsia"/>
            <w:sz w:val="32"/>
            <w:szCs w:val="32"/>
          </w:rPr>
          <w:delText xml:space="preserve"> </w:delText>
        </w:r>
        <w:r>
          <w:rPr>
            <w:rFonts w:ascii="仿宋" w:eastAsia="仿宋" w:hAnsi="仿宋" w:hint="eastAsia"/>
            <w:sz w:val="32"/>
            <w:szCs w:val="32"/>
          </w:rPr>
          <w:delText>省民政厅养老服务处处长</w:delText>
        </w:r>
      </w:del>
    </w:p>
    <w:p w:rsidR="00000000" w:rsidRDefault="00A12DD3">
      <w:pPr>
        <w:adjustRightInd w:val="0"/>
        <w:spacing w:line="600" w:lineRule="exact"/>
        <w:ind w:firstLineChars="300" w:firstLine="960"/>
        <w:rPr>
          <w:del w:id="68" w:author="潘" w:date="2021-05-14T10:29:00Z"/>
          <w:rFonts w:ascii="仿宋" w:eastAsia="仿宋" w:hAnsi="仿宋" w:hint="eastAsia"/>
          <w:sz w:val="32"/>
          <w:szCs w:val="32"/>
        </w:rPr>
      </w:pPr>
      <w:del w:id="69" w:author="潘" w:date="2021-05-14T10:29:00Z">
        <w:r>
          <w:rPr>
            <w:rFonts w:ascii="仿宋" w:eastAsia="仿宋" w:hAnsi="仿宋" w:hint="eastAsia"/>
            <w:sz w:val="32"/>
            <w:szCs w:val="32"/>
          </w:rPr>
          <w:delText>刘旭照</w:delText>
        </w:r>
        <w:r>
          <w:rPr>
            <w:rFonts w:ascii="仿宋" w:eastAsia="仿宋" w:hAnsi="仿宋" w:hint="eastAsia"/>
            <w:sz w:val="32"/>
            <w:szCs w:val="32"/>
          </w:rPr>
          <w:delText xml:space="preserve"> </w:delText>
        </w:r>
        <w:r>
          <w:rPr>
            <w:rFonts w:ascii="仿宋" w:eastAsia="仿宋" w:hAnsi="仿宋" w:hint="eastAsia"/>
            <w:sz w:val="32"/>
            <w:szCs w:val="32"/>
          </w:rPr>
          <w:delText>省民政厅社会组织管理局副局长</w:delText>
        </w:r>
      </w:del>
    </w:p>
    <w:p w:rsidR="00000000" w:rsidRDefault="00A12DD3">
      <w:pPr>
        <w:adjustRightInd w:val="0"/>
        <w:spacing w:line="600" w:lineRule="exact"/>
        <w:ind w:firstLineChars="300" w:firstLine="960"/>
        <w:rPr>
          <w:del w:id="70" w:author="潘" w:date="2021-05-14T10:29:00Z"/>
          <w:rFonts w:ascii="仿宋" w:eastAsia="仿宋" w:hAnsi="仿宋"/>
          <w:sz w:val="32"/>
          <w:szCs w:val="32"/>
        </w:rPr>
      </w:pPr>
      <w:del w:id="71" w:author="潘" w:date="2021-05-14T10:29:00Z">
        <w:r>
          <w:rPr>
            <w:rFonts w:ascii="仿宋" w:eastAsia="仿宋" w:hAnsi="仿宋" w:hint="eastAsia"/>
            <w:sz w:val="32"/>
            <w:szCs w:val="32"/>
          </w:rPr>
          <w:delText>耿甜甜</w:delText>
        </w:r>
        <w:r>
          <w:rPr>
            <w:rFonts w:ascii="仿宋" w:eastAsia="仿宋" w:hAnsi="仿宋" w:hint="eastAsia"/>
            <w:sz w:val="32"/>
            <w:szCs w:val="32"/>
          </w:rPr>
          <w:delText xml:space="preserve"> </w:delText>
        </w:r>
        <w:r>
          <w:rPr>
            <w:rFonts w:ascii="仿宋" w:eastAsia="仿宋" w:hAnsi="仿宋" w:hint="eastAsia"/>
            <w:sz w:val="32"/>
            <w:szCs w:val="32"/>
          </w:rPr>
          <w:delText>省民政厅慈善事业促进和社会工作</w:delText>
        </w:r>
        <w:r>
          <w:rPr>
            <w:rFonts w:ascii="仿宋" w:eastAsia="仿宋" w:hAnsi="仿宋" w:hint="eastAsia"/>
            <w:sz w:val="32"/>
            <w:szCs w:val="32"/>
          </w:rPr>
          <w:delText>处副处长</w:delText>
        </w:r>
      </w:del>
    </w:p>
    <w:p w:rsidR="00000000" w:rsidRDefault="00A12DD3">
      <w:pPr>
        <w:adjustRightInd w:val="0"/>
        <w:spacing w:line="600" w:lineRule="exact"/>
        <w:ind w:firstLineChars="300" w:firstLine="960"/>
        <w:rPr>
          <w:del w:id="72" w:author="潘" w:date="2021-05-14T10:29:00Z"/>
          <w:rFonts w:ascii="仿宋" w:eastAsia="仿宋" w:hAnsi="仿宋" w:hint="eastAsia"/>
          <w:sz w:val="32"/>
          <w:szCs w:val="32"/>
        </w:rPr>
      </w:pPr>
      <w:del w:id="73" w:author="潘" w:date="2021-05-14T10:29:00Z">
        <w:r>
          <w:rPr>
            <w:rFonts w:ascii="仿宋" w:eastAsia="仿宋" w:hAnsi="仿宋" w:hint="eastAsia"/>
            <w:sz w:val="32"/>
            <w:szCs w:val="32"/>
          </w:rPr>
          <w:delText>潘</w:delText>
        </w:r>
        <w:r>
          <w:rPr>
            <w:rFonts w:ascii="仿宋" w:eastAsia="仿宋" w:hAnsi="仿宋" w:hint="eastAsia"/>
            <w:sz w:val="32"/>
            <w:szCs w:val="32"/>
          </w:rPr>
          <w:delText xml:space="preserve">  </w:delText>
        </w:r>
        <w:r>
          <w:rPr>
            <w:rFonts w:ascii="仿宋" w:eastAsia="仿宋" w:hAnsi="仿宋" w:hint="eastAsia"/>
            <w:sz w:val="32"/>
            <w:szCs w:val="32"/>
          </w:rPr>
          <w:delText>鸿</w:delText>
        </w:r>
        <w:r>
          <w:rPr>
            <w:rFonts w:ascii="仿宋" w:eastAsia="仿宋" w:hAnsi="仿宋" w:hint="eastAsia"/>
            <w:sz w:val="32"/>
            <w:szCs w:val="32"/>
          </w:rPr>
          <w:delText xml:space="preserve"> </w:delText>
        </w:r>
        <w:r>
          <w:rPr>
            <w:rFonts w:ascii="仿宋" w:eastAsia="仿宋" w:hAnsi="仿宋" w:hint="eastAsia"/>
            <w:sz w:val="32"/>
            <w:szCs w:val="32"/>
          </w:rPr>
          <w:delText>省民政厅社会组织管理局副局长</w:delText>
        </w:r>
      </w:del>
    </w:p>
    <w:p w:rsidR="00000000" w:rsidRDefault="00A12DD3">
      <w:pPr>
        <w:adjustRightInd w:val="0"/>
        <w:spacing w:line="600" w:lineRule="exact"/>
        <w:ind w:firstLineChars="196" w:firstLine="627"/>
        <w:rPr>
          <w:del w:id="74" w:author="潘" w:date="2021-05-14T10:29:00Z"/>
          <w:rFonts w:ascii="黑体" w:eastAsia="黑体" w:hAnsi="黑体"/>
          <w:sz w:val="32"/>
          <w:szCs w:val="32"/>
        </w:rPr>
      </w:pPr>
      <w:del w:id="75" w:author="潘" w:date="2021-05-14T10:29:00Z">
        <w:r>
          <w:rPr>
            <w:rFonts w:ascii="黑体" w:eastAsia="黑体" w:hAnsi="黑体" w:hint="eastAsia"/>
            <w:sz w:val="32"/>
            <w:szCs w:val="32"/>
          </w:rPr>
          <w:delText>四</w:delText>
        </w:r>
        <w:r>
          <w:rPr>
            <w:rFonts w:ascii="黑体" w:eastAsia="黑体" w:hAnsi="黑体" w:hint="eastAsia"/>
            <w:sz w:val="32"/>
            <w:szCs w:val="32"/>
          </w:rPr>
          <w:delText>、评选程序和要求</w:delText>
        </w:r>
      </w:del>
    </w:p>
    <w:p w:rsidR="00000000" w:rsidRDefault="00A12DD3" w:rsidP="003D203F">
      <w:pPr>
        <w:adjustRightInd w:val="0"/>
        <w:spacing w:line="600" w:lineRule="exact"/>
        <w:ind w:firstLineChars="98" w:firstLine="314"/>
        <w:rPr>
          <w:del w:id="76" w:author="潘" w:date="2021-05-14T10:29:00Z"/>
          <w:rFonts w:ascii="楷体" w:eastAsia="楷体" w:hAnsi="楷体"/>
          <w:sz w:val="32"/>
          <w:szCs w:val="32"/>
        </w:rPr>
      </w:pPr>
      <w:del w:id="77" w:author="潘" w:date="2021-05-14T10:29:00Z">
        <w:r>
          <w:rPr>
            <w:rFonts w:ascii="楷体" w:eastAsia="楷体" w:hAnsi="楷体" w:hint="eastAsia"/>
            <w:sz w:val="32"/>
            <w:szCs w:val="32"/>
          </w:rPr>
          <w:delText>（一）严格评选程序，确保公正公平</w:delText>
        </w:r>
      </w:del>
    </w:p>
    <w:p w:rsidR="00000000" w:rsidRDefault="00A12DD3">
      <w:pPr>
        <w:adjustRightInd w:val="0"/>
        <w:spacing w:line="600" w:lineRule="exact"/>
        <w:ind w:firstLineChars="196" w:firstLine="627"/>
        <w:rPr>
          <w:del w:id="78" w:author="潘" w:date="2021-05-14T10:29:00Z"/>
          <w:rFonts w:ascii="仿宋" w:eastAsia="仿宋" w:hAnsi="仿宋" w:hint="eastAsia"/>
          <w:sz w:val="32"/>
          <w:szCs w:val="32"/>
        </w:rPr>
      </w:pPr>
      <w:del w:id="79" w:author="潘" w:date="2021-05-14T10:29:00Z">
        <w:r>
          <w:rPr>
            <w:rFonts w:ascii="仿宋" w:eastAsia="仿宋" w:hAnsi="仿宋" w:hint="eastAsia"/>
            <w:sz w:val="32"/>
            <w:szCs w:val="32"/>
          </w:rPr>
          <w:delText>1.</w:delText>
        </w:r>
        <w:r>
          <w:rPr>
            <w:rFonts w:ascii="仿宋" w:eastAsia="仿宋" w:hAnsi="仿宋" w:hint="eastAsia"/>
            <w:sz w:val="32"/>
            <w:szCs w:val="32"/>
          </w:rPr>
          <w:delText>自愿申报</w:delText>
        </w:r>
        <w:r>
          <w:rPr>
            <w:rFonts w:ascii="仿宋" w:eastAsia="仿宋" w:hAnsi="仿宋" w:hint="eastAsia"/>
            <w:sz w:val="32"/>
            <w:szCs w:val="32"/>
          </w:rPr>
          <w:delText>。先进社会组织（个人）的申报采取社会组织自行向所属业务主管单位、</w:delText>
        </w:r>
        <w:r>
          <w:rPr>
            <w:rFonts w:ascii="仿宋" w:eastAsia="仿宋" w:hAnsi="仿宋" w:hint="eastAsia"/>
            <w:sz w:val="32"/>
            <w:szCs w:val="32"/>
          </w:rPr>
          <w:delText>各综合（行业）党委</w:delText>
        </w:r>
        <w:r>
          <w:rPr>
            <w:rFonts w:ascii="仿宋" w:eastAsia="仿宋" w:hAnsi="仿宋" w:hint="eastAsia"/>
            <w:sz w:val="32"/>
            <w:szCs w:val="32"/>
          </w:rPr>
          <w:delText>和市县（区）民政部门申报，业务主管单位、</w:delText>
        </w:r>
        <w:r>
          <w:rPr>
            <w:rFonts w:ascii="仿宋" w:eastAsia="仿宋" w:hAnsi="仿宋" w:hint="eastAsia"/>
            <w:sz w:val="32"/>
            <w:szCs w:val="32"/>
          </w:rPr>
          <w:delText>各综合（行业）党委</w:delText>
        </w:r>
        <w:r>
          <w:rPr>
            <w:rFonts w:ascii="仿宋" w:eastAsia="仿宋" w:hAnsi="仿宋" w:hint="eastAsia"/>
            <w:sz w:val="32"/>
            <w:szCs w:val="32"/>
          </w:rPr>
          <w:delText>和市县（区）民政部门</w:delText>
        </w:r>
        <w:r>
          <w:rPr>
            <w:rFonts w:ascii="仿宋" w:eastAsia="仿宋" w:hAnsi="仿宋" w:hint="eastAsia"/>
            <w:sz w:val="32"/>
            <w:szCs w:val="32"/>
          </w:rPr>
          <w:delText>审核</w:delText>
        </w:r>
        <w:r>
          <w:rPr>
            <w:rFonts w:ascii="仿宋" w:eastAsia="仿宋" w:hAnsi="仿宋" w:hint="eastAsia"/>
            <w:sz w:val="32"/>
            <w:szCs w:val="32"/>
          </w:rPr>
          <w:delText>推荐的方式进行。申报</w:delText>
        </w:r>
        <w:r>
          <w:rPr>
            <w:rFonts w:ascii="仿宋" w:eastAsia="仿宋" w:hAnsi="仿宋" w:hint="eastAsia"/>
            <w:sz w:val="32"/>
            <w:szCs w:val="32"/>
          </w:rPr>
          <w:delText>先进社会组织</w:delText>
        </w:r>
        <w:r>
          <w:rPr>
            <w:rFonts w:ascii="仿宋" w:eastAsia="仿宋" w:hAnsi="仿宋" w:hint="eastAsia"/>
            <w:sz w:val="32"/>
            <w:szCs w:val="32"/>
          </w:rPr>
          <w:delText>和社会组织先进个人均应履行社会组织内部相关程序。</w:delText>
        </w:r>
      </w:del>
    </w:p>
    <w:p w:rsidR="00000000" w:rsidRDefault="00A12DD3">
      <w:pPr>
        <w:adjustRightInd w:val="0"/>
        <w:spacing w:line="600" w:lineRule="exact"/>
        <w:ind w:firstLineChars="196" w:firstLine="627"/>
        <w:rPr>
          <w:del w:id="80" w:author="潘" w:date="2021-05-14T10:29:00Z"/>
          <w:rFonts w:ascii="仿宋" w:eastAsia="仿宋" w:hAnsi="仿宋"/>
          <w:sz w:val="32"/>
          <w:szCs w:val="32"/>
        </w:rPr>
      </w:pPr>
      <w:del w:id="81" w:author="潘" w:date="2021-05-14T10:29:00Z">
        <w:r>
          <w:rPr>
            <w:rFonts w:ascii="仿宋" w:eastAsia="仿宋" w:hAnsi="仿宋" w:hint="eastAsia"/>
            <w:sz w:val="32"/>
            <w:szCs w:val="32"/>
          </w:rPr>
          <w:delText>各社会组织</w:delText>
        </w:r>
        <w:r>
          <w:rPr>
            <w:rFonts w:ascii="仿宋" w:eastAsia="仿宋" w:hAnsi="仿宋" w:hint="eastAsia"/>
            <w:sz w:val="32"/>
            <w:szCs w:val="32"/>
          </w:rPr>
          <w:delText>按照自愿申报的原则，参照</w:delText>
        </w:r>
        <w:r>
          <w:rPr>
            <w:rFonts w:ascii="仿宋" w:eastAsia="仿宋" w:hAnsi="仿宋" w:hint="eastAsia"/>
            <w:sz w:val="32"/>
            <w:szCs w:val="32"/>
          </w:rPr>
          <w:delText>表彰评选条件，逐项进行对照检查，符合条件的填写《全省先进社会组织推荐审批表》、《社会组织先进个人申报表》一式</w:delText>
        </w:r>
        <w:r>
          <w:rPr>
            <w:rFonts w:ascii="仿宋" w:eastAsia="仿宋" w:hAnsi="仿宋" w:hint="eastAsia"/>
            <w:sz w:val="32"/>
            <w:szCs w:val="32"/>
          </w:rPr>
          <w:delText>3</w:delText>
        </w:r>
        <w:r>
          <w:rPr>
            <w:rFonts w:ascii="仿宋" w:eastAsia="仿宋" w:hAnsi="仿宋" w:hint="eastAsia"/>
            <w:sz w:val="32"/>
            <w:szCs w:val="32"/>
          </w:rPr>
          <w:delText>份，向</w:delText>
        </w:r>
        <w:r>
          <w:rPr>
            <w:rFonts w:ascii="仿宋" w:eastAsia="仿宋" w:hAnsi="仿宋" w:hint="eastAsia"/>
            <w:sz w:val="32"/>
            <w:szCs w:val="32"/>
          </w:rPr>
          <w:delText>所属</w:delText>
        </w:r>
        <w:r>
          <w:rPr>
            <w:rFonts w:ascii="仿宋" w:eastAsia="仿宋" w:hAnsi="仿宋" w:hint="eastAsia"/>
            <w:sz w:val="32"/>
            <w:szCs w:val="32"/>
          </w:rPr>
          <w:delText>业务主管单位或各综合（行业）党委</w:delText>
        </w:r>
        <w:r>
          <w:rPr>
            <w:rFonts w:ascii="仿宋" w:eastAsia="仿宋" w:hAnsi="仿宋" w:hint="eastAsia"/>
            <w:sz w:val="32"/>
            <w:szCs w:val="32"/>
          </w:rPr>
          <w:delText>申报</w:delText>
        </w:r>
        <w:r>
          <w:rPr>
            <w:rFonts w:ascii="仿宋" w:eastAsia="仿宋" w:hAnsi="仿宋" w:hint="eastAsia"/>
            <w:sz w:val="32"/>
            <w:szCs w:val="32"/>
          </w:rPr>
          <w:delText>审核</w:delText>
        </w:r>
        <w:r>
          <w:rPr>
            <w:rFonts w:ascii="仿宋" w:eastAsia="仿宋" w:hAnsi="仿宋" w:hint="eastAsia"/>
            <w:sz w:val="32"/>
            <w:szCs w:val="32"/>
          </w:rPr>
          <w:delText>。</w:delText>
        </w:r>
        <w:r>
          <w:rPr>
            <w:rFonts w:ascii="仿宋" w:eastAsia="仿宋" w:hAnsi="仿宋" w:hint="eastAsia"/>
            <w:sz w:val="32"/>
            <w:szCs w:val="32"/>
          </w:rPr>
          <w:delText>相关材料包括：反映先进社会组织（个人）事迹内容的视频、图片、照片（至少两张）；有影响力的媒体宣传报道材料；获得相关部门表彰奖励的证书复印件等。</w:delText>
        </w:r>
        <w:r>
          <w:rPr>
            <w:rFonts w:ascii="仿宋" w:eastAsia="仿宋" w:hAnsi="仿宋" w:hint="eastAsia"/>
            <w:sz w:val="32"/>
            <w:szCs w:val="32"/>
          </w:rPr>
          <w:delText>申报时间截止到</w:delText>
        </w:r>
        <w:r>
          <w:rPr>
            <w:rFonts w:ascii="仿宋" w:eastAsia="仿宋" w:hAnsi="仿宋" w:hint="eastAsia"/>
            <w:sz w:val="32"/>
            <w:szCs w:val="32"/>
          </w:rPr>
          <w:delText>5</w:delText>
        </w:r>
        <w:r>
          <w:rPr>
            <w:rFonts w:ascii="仿宋" w:eastAsia="仿宋" w:hAnsi="仿宋" w:hint="eastAsia"/>
            <w:sz w:val="32"/>
            <w:szCs w:val="32"/>
          </w:rPr>
          <w:delText>月</w:delText>
        </w:r>
        <w:r>
          <w:rPr>
            <w:rFonts w:ascii="仿宋" w:eastAsia="仿宋" w:hAnsi="仿宋" w:hint="eastAsia"/>
            <w:sz w:val="32"/>
            <w:szCs w:val="32"/>
          </w:rPr>
          <w:delText>20</w:delText>
        </w:r>
        <w:r>
          <w:rPr>
            <w:rFonts w:ascii="仿宋" w:eastAsia="仿宋" w:hAnsi="仿宋" w:hint="eastAsia"/>
            <w:sz w:val="32"/>
            <w:szCs w:val="32"/>
          </w:rPr>
          <w:delText>日。</w:delText>
        </w:r>
      </w:del>
    </w:p>
    <w:p w:rsidR="00000000" w:rsidRDefault="00A12DD3">
      <w:pPr>
        <w:adjustRightInd w:val="0"/>
        <w:spacing w:line="600" w:lineRule="exact"/>
        <w:ind w:firstLineChars="196" w:firstLine="627"/>
        <w:rPr>
          <w:del w:id="82" w:author="潘" w:date="2021-05-14T10:29:00Z"/>
          <w:rFonts w:ascii="仿宋" w:eastAsia="仿宋" w:hAnsi="仿宋"/>
          <w:sz w:val="32"/>
          <w:szCs w:val="32"/>
        </w:rPr>
      </w:pPr>
      <w:del w:id="83" w:author="潘" w:date="2021-05-14T10:29:00Z">
        <w:r>
          <w:rPr>
            <w:rFonts w:ascii="仿宋" w:eastAsia="仿宋" w:hAnsi="仿宋" w:hint="eastAsia"/>
            <w:sz w:val="32"/>
            <w:szCs w:val="32"/>
          </w:rPr>
          <w:delText>2.</w:delText>
        </w:r>
        <w:r>
          <w:rPr>
            <w:rFonts w:ascii="仿宋" w:eastAsia="仿宋" w:hAnsi="仿宋" w:hint="eastAsia"/>
            <w:sz w:val="32"/>
            <w:szCs w:val="32"/>
          </w:rPr>
          <w:delText>逐级推荐。市县级</w:delText>
        </w:r>
        <w:r>
          <w:rPr>
            <w:rFonts w:ascii="仿宋" w:eastAsia="仿宋" w:hAnsi="仿宋" w:hint="eastAsia"/>
            <w:sz w:val="32"/>
            <w:szCs w:val="32"/>
          </w:rPr>
          <w:delText>先进</w:delText>
        </w:r>
        <w:r>
          <w:rPr>
            <w:rFonts w:ascii="仿宋" w:eastAsia="仿宋" w:hAnsi="仿宋" w:hint="eastAsia"/>
            <w:sz w:val="32"/>
            <w:szCs w:val="32"/>
          </w:rPr>
          <w:delText>社会组织</w:delText>
        </w:r>
        <w:r>
          <w:rPr>
            <w:rFonts w:ascii="仿宋" w:eastAsia="仿宋" w:hAnsi="仿宋" w:hint="eastAsia"/>
            <w:sz w:val="32"/>
            <w:szCs w:val="32"/>
          </w:rPr>
          <w:delText>（个人）</w:delText>
        </w:r>
        <w:r>
          <w:rPr>
            <w:rFonts w:ascii="仿宋" w:eastAsia="仿宋" w:hAnsi="仿宋" w:hint="eastAsia"/>
            <w:sz w:val="32"/>
            <w:szCs w:val="32"/>
          </w:rPr>
          <w:delText>由市县民政部门、人社部门严格评审把关</w:delText>
        </w:r>
        <w:r>
          <w:rPr>
            <w:rFonts w:ascii="仿宋" w:eastAsia="仿宋" w:hAnsi="仿宋" w:hint="eastAsia"/>
            <w:sz w:val="32"/>
            <w:szCs w:val="32"/>
          </w:rPr>
          <w:delText>，</w:delText>
        </w:r>
        <w:r>
          <w:rPr>
            <w:rFonts w:ascii="仿宋" w:eastAsia="仿宋" w:hAnsi="仿宋" w:hint="eastAsia"/>
            <w:sz w:val="32"/>
            <w:szCs w:val="32"/>
          </w:rPr>
          <w:delText>汇总</w:delText>
        </w:r>
        <w:r>
          <w:rPr>
            <w:rFonts w:ascii="仿宋" w:eastAsia="仿宋" w:hAnsi="仿宋" w:hint="eastAsia"/>
            <w:sz w:val="32"/>
            <w:szCs w:val="32"/>
          </w:rPr>
          <w:delText>并向社会公示后，</w:delText>
        </w:r>
        <w:r>
          <w:rPr>
            <w:rFonts w:ascii="仿宋" w:eastAsia="仿宋" w:hAnsi="仿宋" w:hint="eastAsia"/>
            <w:sz w:val="32"/>
            <w:szCs w:val="32"/>
          </w:rPr>
          <w:delText>向</w:delText>
        </w:r>
        <w:r>
          <w:rPr>
            <w:rFonts w:ascii="仿宋" w:eastAsia="仿宋" w:hAnsi="仿宋" w:hint="eastAsia"/>
            <w:sz w:val="32"/>
            <w:szCs w:val="32"/>
          </w:rPr>
          <w:delText>省</w:delText>
        </w:r>
        <w:r>
          <w:rPr>
            <w:rFonts w:ascii="仿宋" w:eastAsia="仿宋" w:hAnsi="仿宋" w:hint="eastAsia"/>
            <w:sz w:val="32"/>
            <w:szCs w:val="32"/>
          </w:rPr>
          <w:delText>评先领导小组推荐。</w:delText>
        </w:r>
        <w:r>
          <w:rPr>
            <w:rFonts w:ascii="仿宋" w:eastAsia="仿宋" w:hAnsi="仿宋" w:hint="eastAsia"/>
            <w:sz w:val="32"/>
            <w:szCs w:val="32"/>
          </w:rPr>
          <w:delText>全省性</w:delText>
        </w:r>
        <w:r>
          <w:rPr>
            <w:rFonts w:ascii="仿宋" w:eastAsia="仿宋" w:hAnsi="仿宋" w:hint="eastAsia"/>
            <w:sz w:val="32"/>
            <w:szCs w:val="32"/>
          </w:rPr>
          <w:delText>先进</w:delText>
        </w:r>
        <w:r>
          <w:rPr>
            <w:rFonts w:ascii="仿宋" w:eastAsia="仿宋" w:hAnsi="仿宋" w:hint="eastAsia"/>
            <w:sz w:val="32"/>
            <w:szCs w:val="32"/>
          </w:rPr>
          <w:delText>社会组织</w:delText>
        </w:r>
        <w:r>
          <w:rPr>
            <w:rFonts w:ascii="仿宋" w:eastAsia="仿宋" w:hAnsi="仿宋" w:hint="eastAsia"/>
            <w:sz w:val="32"/>
            <w:szCs w:val="32"/>
          </w:rPr>
          <w:delText>（个人）</w:delText>
        </w:r>
        <w:r>
          <w:rPr>
            <w:rFonts w:ascii="仿宋" w:eastAsia="仿宋" w:hAnsi="仿宋" w:hint="eastAsia"/>
            <w:sz w:val="32"/>
            <w:szCs w:val="32"/>
          </w:rPr>
          <w:delText>由各业务主管单位或各综合（行业）党委审核并向社会公示后，向省</w:delText>
        </w:r>
        <w:r>
          <w:rPr>
            <w:rFonts w:ascii="仿宋" w:eastAsia="仿宋" w:hAnsi="仿宋" w:hint="eastAsia"/>
            <w:sz w:val="32"/>
            <w:szCs w:val="32"/>
          </w:rPr>
          <w:delText>评先领导小组</w:delText>
        </w:r>
        <w:r>
          <w:rPr>
            <w:rFonts w:ascii="仿宋" w:eastAsia="仿宋" w:hAnsi="仿宋" w:hint="eastAsia"/>
            <w:sz w:val="32"/>
            <w:szCs w:val="32"/>
          </w:rPr>
          <w:delText>推荐，各省级业务主管单位原则上推荐的先进社会组织不超过</w:delText>
        </w:r>
        <w:r>
          <w:rPr>
            <w:rFonts w:ascii="仿宋" w:eastAsia="仿宋" w:hAnsi="仿宋" w:hint="eastAsia"/>
            <w:sz w:val="32"/>
            <w:szCs w:val="32"/>
          </w:rPr>
          <w:delText>1</w:delText>
        </w:r>
        <w:r>
          <w:rPr>
            <w:rFonts w:ascii="仿宋" w:eastAsia="仿宋" w:hAnsi="仿宋" w:hint="eastAsia"/>
            <w:sz w:val="32"/>
            <w:szCs w:val="32"/>
          </w:rPr>
          <w:delText>家、社会组织先进个人不</w:delText>
        </w:r>
        <w:r>
          <w:rPr>
            <w:rFonts w:ascii="仿宋" w:eastAsia="仿宋" w:hAnsi="仿宋" w:hint="eastAsia"/>
            <w:sz w:val="32"/>
            <w:szCs w:val="32"/>
          </w:rPr>
          <w:delText>超过</w:delText>
        </w:r>
        <w:r>
          <w:rPr>
            <w:rFonts w:ascii="仿宋" w:eastAsia="仿宋" w:hAnsi="仿宋" w:hint="eastAsia"/>
            <w:sz w:val="32"/>
            <w:szCs w:val="32"/>
          </w:rPr>
          <w:delText>1</w:delText>
        </w:r>
        <w:r>
          <w:rPr>
            <w:rFonts w:ascii="仿宋" w:eastAsia="仿宋" w:hAnsi="仿宋" w:hint="eastAsia"/>
            <w:sz w:val="32"/>
            <w:szCs w:val="32"/>
          </w:rPr>
          <w:delText>名；各综合（行业）党委原则上推荐的先进社会组织不超过</w:delText>
        </w:r>
        <w:r>
          <w:rPr>
            <w:rFonts w:ascii="仿宋" w:eastAsia="仿宋" w:hAnsi="仿宋" w:hint="eastAsia"/>
            <w:sz w:val="32"/>
            <w:szCs w:val="32"/>
          </w:rPr>
          <w:delText>2</w:delText>
        </w:r>
        <w:r>
          <w:rPr>
            <w:rFonts w:ascii="仿宋" w:eastAsia="仿宋" w:hAnsi="仿宋" w:hint="eastAsia"/>
            <w:sz w:val="32"/>
            <w:szCs w:val="32"/>
          </w:rPr>
          <w:delText>家、社会组织先进个人不超过</w:delText>
        </w:r>
        <w:r>
          <w:rPr>
            <w:rFonts w:ascii="仿宋" w:eastAsia="仿宋" w:hAnsi="仿宋" w:hint="eastAsia"/>
            <w:sz w:val="32"/>
            <w:szCs w:val="32"/>
          </w:rPr>
          <w:delText>2</w:delText>
        </w:r>
        <w:r>
          <w:rPr>
            <w:rFonts w:ascii="仿宋" w:eastAsia="仿宋" w:hAnsi="仿宋" w:hint="eastAsia"/>
            <w:sz w:val="32"/>
            <w:szCs w:val="32"/>
          </w:rPr>
          <w:delText>名。</w:delText>
        </w:r>
        <w:r>
          <w:rPr>
            <w:rFonts w:ascii="仿宋" w:eastAsia="仿宋" w:hAnsi="仿宋" w:hint="eastAsia"/>
            <w:sz w:val="32"/>
            <w:szCs w:val="32"/>
          </w:rPr>
          <w:delText>推荐时间截止到</w:delText>
        </w:r>
        <w:r>
          <w:rPr>
            <w:rFonts w:ascii="仿宋" w:eastAsia="仿宋" w:hAnsi="仿宋" w:hint="eastAsia"/>
            <w:sz w:val="32"/>
            <w:szCs w:val="32"/>
          </w:rPr>
          <w:delText>5</w:delText>
        </w:r>
        <w:r>
          <w:rPr>
            <w:rFonts w:ascii="仿宋" w:eastAsia="仿宋" w:hAnsi="仿宋" w:hint="eastAsia"/>
            <w:sz w:val="32"/>
            <w:szCs w:val="32"/>
          </w:rPr>
          <w:delText>月</w:delText>
        </w:r>
        <w:r>
          <w:rPr>
            <w:rFonts w:ascii="仿宋" w:eastAsia="仿宋" w:hAnsi="仿宋" w:hint="eastAsia"/>
            <w:sz w:val="32"/>
            <w:szCs w:val="32"/>
          </w:rPr>
          <w:delText>25</w:delText>
        </w:r>
        <w:r>
          <w:rPr>
            <w:rFonts w:ascii="仿宋" w:eastAsia="仿宋" w:hAnsi="仿宋" w:hint="eastAsia"/>
            <w:sz w:val="32"/>
            <w:szCs w:val="32"/>
          </w:rPr>
          <w:delText>日。</w:delText>
        </w:r>
      </w:del>
    </w:p>
    <w:p w:rsidR="00000000" w:rsidRDefault="00A12DD3">
      <w:pPr>
        <w:adjustRightInd w:val="0"/>
        <w:spacing w:line="600" w:lineRule="exact"/>
        <w:ind w:firstLineChars="196" w:firstLine="627"/>
        <w:rPr>
          <w:del w:id="84" w:author="潘" w:date="2021-05-14T10:29:00Z"/>
          <w:rFonts w:ascii="仿宋" w:eastAsia="仿宋" w:hAnsi="仿宋" w:hint="eastAsia"/>
          <w:sz w:val="32"/>
          <w:szCs w:val="32"/>
        </w:rPr>
      </w:pPr>
      <w:del w:id="85" w:author="潘" w:date="2021-05-14T10:29:00Z">
        <w:r>
          <w:rPr>
            <w:rFonts w:ascii="仿宋" w:eastAsia="仿宋" w:hAnsi="仿宋" w:hint="eastAsia"/>
            <w:sz w:val="32"/>
            <w:szCs w:val="32"/>
          </w:rPr>
          <w:delText>3.</w:delText>
        </w:r>
        <w:r>
          <w:rPr>
            <w:rFonts w:ascii="仿宋" w:eastAsia="仿宋" w:hAnsi="仿宋" w:hint="eastAsia"/>
            <w:sz w:val="32"/>
            <w:szCs w:val="32"/>
          </w:rPr>
          <w:delText>材料复核。省</w:delText>
        </w:r>
        <w:r>
          <w:rPr>
            <w:rFonts w:ascii="仿宋" w:eastAsia="仿宋" w:hAnsi="仿宋" w:hint="eastAsia"/>
            <w:sz w:val="32"/>
            <w:szCs w:val="32"/>
          </w:rPr>
          <w:delText>评先领导小组</w:delText>
        </w:r>
        <w:r>
          <w:rPr>
            <w:rFonts w:ascii="仿宋" w:eastAsia="仿宋" w:hAnsi="仿宋" w:hint="eastAsia"/>
            <w:sz w:val="32"/>
            <w:szCs w:val="32"/>
          </w:rPr>
          <w:delText>组织相关人员对各市县、各业务主管单位</w:delText>
        </w:r>
        <w:r>
          <w:rPr>
            <w:rFonts w:ascii="仿宋" w:eastAsia="仿宋" w:hAnsi="仿宋" w:hint="eastAsia"/>
            <w:sz w:val="32"/>
            <w:szCs w:val="32"/>
          </w:rPr>
          <w:delText>或各综合（行业）党委报送的表彰对象进行复核，</w:delText>
        </w:r>
        <w:r>
          <w:rPr>
            <w:rFonts w:ascii="仿宋" w:eastAsia="仿宋" w:hAnsi="仿宋" w:hint="eastAsia"/>
            <w:sz w:val="32"/>
            <w:szCs w:val="32"/>
          </w:rPr>
          <w:delText>主要核实申报材料的完整性</w:delText>
        </w:r>
        <w:r>
          <w:rPr>
            <w:rFonts w:ascii="仿宋" w:eastAsia="仿宋" w:hAnsi="仿宋" w:hint="eastAsia"/>
            <w:sz w:val="32"/>
            <w:szCs w:val="32"/>
          </w:rPr>
          <w:delText>。</w:delText>
        </w:r>
      </w:del>
    </w:p>
    <w:p w:rsidR="00000000" w:rsidRDefault="00A12DD3">
      <w:pPr>
        <w:adjustRightInd w:val="0"/>
        <w:spacing w:line="600" w:lineRule="exact"/>
        <w:ind w:firstLineChars="196" w:firstLine="627"/>
        <w:rPr>
          <w:del w:id="86" w:author="潘" w:date="2021-05-14T10:29:00Z"/>
          <w:rFonts w:ascii="仿宋" w:eastAsia="仿宋" w:hAnsi="仿宋"/>
          <w:sz w:val="32"/>
          <w:szCs w:val="32"/>
        </w:rPr>
      </w:pPr>
      <w:del w:id="87" w:author="潘" w:date="2021-05-14T10:29:00Z">
        <w:r>
          <w:rPr>
            <w:rFonts w:ascii="仿宋" w:eastAsia="仿宋" w:hAnsi="仿宋" w:hint="eastAsia"/>
            <w:sz w:val="32"/>
            <w:szCs w:val="32"/>
          </w:rPr>
          <w:delText>4.</w:delText>
        </w:r>
        <w:r>
          <w:rPr>
            <w:rFonts w:ascii="仿宋" w:eastAsia="仿宋" w:hAnsi="仿宋" w:hint="eastAsia"/>
            <w:sz w:val="32"/>
            <w:szCs w:val="32"/>
          </w:rPr>
          <w:delText>专家评审。</w:delText>
        </w:r>
        <w:r>
          <w:rPr>
            <w:rFonts w:ascii="仿宋" w:eastAsia="仿宋" w:hAnsi="仿宋" w:hint="eastAsia"/>
            <w:sz w:val="32"/>
            <w:szCs w:val="32"/>
          </w:rPr>
          <w:delText>6</w:delText>
        </w:r>
        <w:r>
          <w:rPr>
            <w:rFonts w:ascii="仿宋" w:eastAsia="仿宋" w:hAnsi="仿宋" w:hint="eastAsia"/>
            <w:sz w:val="32"/>
            <w:szCs w:val="32"/>
          </w:rPr>
          <w:delText>月</w:delText>
        </w:r>
        <w:r>
          <w:rPr>
            <w:rFonts w:ascii="仿宋" w:eastAsia="仿宋" w:hAnsi="仿宋" w:hint="eastAsia"/>
            <w:sz w:val="32"/>
            <w:szCs w:val="32"/>
          </w:rPr>
          <w:delText>5</w:delText>
        </w:r>
        <w:r>
          <w:rPr>
            <w:rFonts w:ascii="仿宋" w:eastAsia="仿宋" w:hAnsi="仿宋" w:hint="eastAsia"/>
            <w:sz w:val="32"/>
            <w:szCs w:val="32"/>
          </w:rPr>
          <w:delText>日前，</w:delText>
        </w:r>
        <w:r>
          <w:rPr>
            <w:rFonts w:ascii="仿宋" w:eastAsia="仿宋" w:hAnsi="仿宋" w:hint="eastAsia"/>
            <w:sz w:val="32"/>
            <w:szCs w:val="32"/>
          </w:rPr>
          <w:delText>省</w:delText>
        </w:r>
        <w:r>
          <w:rPr>
            <w:rFonts w:ascii="仿宋" w:eastAsia="仿宋" w:hAnsi="仿宋" w:hint="eastAsia"/>
            <w:sz w:val="32"/>
            <w:szCs w:val="32"/>
          </w:rPr>
          <w:delText>评先领导小组</w:delText>
        </w:r>
        <w:r>
          <w:rPr>
            <w:rFonts w:ascii="仿宋" w:eastAsia="仿宋" w:hAnsi="仿宋" w:hint="eastAsia"/>
            <w:sz w:val="32"/>
            <w:szCs w:val="32"/>
          </w:rPr>
          <w:delText>从民政专家库中选取有关专家，共同对经过复核的</w:delText>
        </w:r>
        <w:r>
          <w:rPr>
            <w:rFonts w:ascii="仿宋" w:eastAsia="仿宋" w:hAnsi="仿宋" w:hint="eastAsia"/>
            <w:sz w:val="32"/>
            <w:szCs w:val="32"/>
          </w:rPr>
          <w:delText>建议表彰对象</w:delText>
        </w:r>
        <w:r>
          <w:rPr>
            <w:rFonts w:ascii="仿宋" w:eastAsia="仿宋" w:hAnsi="仿宋" w:hint="eastAsia"/>
            <w:sz w:val="32"/>
            <w:szCs w:val="32"/>
          </w:rPr>
          <w:delText>进行评审</w:delText>
        </w:r>
        <w:r>
          <w:rPr>
            <w:rFonts w:ascii="仿宋" w:eastAsia="仿宋" w:hAnsi="仿宋" w:hint="eastAsia"/>
            <w:sz w:val="32"/>
            <w:szCs w:val="32"/>
          </w:rPr>
          <w:delText>，研究确定拟表彰对象。</w:delText>
        </w:r>
      </w:del>
    </w:p>
    <w:p w:rsidR="00000000" w:rsidRDefault="00A12DD3">
      <w:pPr>
        <w:adjustRightInd w:val="0"/>
        <w:spacing w:line="600" w:lineRule="exact"/>
        <w:ind w:firstLineChars="200" w:firstLine="640"/>
        <w:rPr>
          <w:del w:id="88" w:author="潘" w:date="2021-05-14T10:29:00Z"/>
          <w:rFonts w:ascii="仿宋" w:eastAsia="仿宋" w:hAnsi="仿宋"/>
          <w:sz w:val="32"/>
          <w:szCs w:val="32"/>
        </w:rPr>
      </w:pPr>
      <w:del w:id="89" w:author="潘" w:date="2021-05-14T10:29:00Z">
        <w:r>
          <w:rPr>
            <w:rFonts w:ascii="仿宋" w:eastAsia="仿宋" w:hAnsi="仿宋" w:hint="eastAsia"/>
            <w:sz w:val="32"/>
            <w:szCs w:val="32"/>
          </w:rPr>
          <w:delText>5</w:delText>
        </w:r>
        <w:r>
          <w:rPr>
            <w:rFonts w:ascii="仿宋" w:eastAsia="仿宋" w:hAnsi="仿宋" w:hint="eastAsia"/>
            <w:sz w:val="32"/>
            <w:szCs w:val="32"/>
          </w:rPr>
          <w:delText>.</w:delText>
        </w:r>
        <w:r>
          <w:rPr>
            <w:rFonts w:ascii="仿宋" w:eastAsia="仿宋" w:hAnsi="仿宋" w:hint="eastAsia"/>
            <w:sz w:val="32"/>
            <w:szCs w:val="32"/>
          </w:rPr>
          <w:delText>公示。</w:delText>
        </w:r>
        <w:r>
          <w:rPr>
            <w:rFonts w:ascii="仿宋" w:eastAsia="仿宋" w:hAnsi="仿宋" w:hint="eastAsia"/>
            <w:sz w:val="32"/>
            <w:szCs w:val="32"/>
          </w:rPr>
          <w:delText>6</w:delText>
        </w:r>
        <w:r>
          <w:rPr>
            <w:rFonts w:ascii="仿宋" w:eastAsia="仿宋" w:hAnsi="仿宋" w:hint="eastAsia"/>
            <w:sz w:val="32"/>
            <w:szCs w:val="32"/>
          </w:rPr>
          <w:delText>月</w:delText>
        </w:r>
        <w:r>
          <w:rPr>
            <w:rFonts w:ascii="仿宋" w:eastAsia="仿宋" w:hAnsi="仿宋" w:hint="eastAsia"/>
            <w:sz w:val="32"/>
            <w:szCs w:val="32"/>
          </w:rPr>
          <w:delText>15</w:delText>
        </w:r>
        <w:r>
          <w:rPr>
            <w:rFonts w:ascii="仿宋" w:eastAsia="仿宋" w:hAnsi="仿宋" w:hint="eastAsia"/>
            <w:sz w:val="32"/>
            <w:szCs w:val="32"/>
          </w:rPr>
          <w:delText>日前，省民政厅</w:delText>
        </w:r>
        <w:r>
          <w:rPr>
            <w:rFonts w:ascii="仿宋" w:eastAsia="仿宋" w:hAnsi="仿宋" w:hint="eastAsia"/>
            <w:sz w:val="32"/>
            <w:szCs w:val="32"/>
          </w:rPr>
          <w:delText>将通过专家评审的</w:delText>
        </w:r>
        <w:r>
          <w:rPr>
            <w:rFonts w:ascii="仿宋" w:eastAsia="仿宋" w:hAnsi="仿宋" w:hint="eastAsia"/>
            <w:sz w:val="32"/>
            <w:szCs w:val="32"/>
          </w:rPr>
          <w:delText>拟表彰</w:delText>
        </w:r>
        <w:r>
          <w:rPr>
            <w:rFonts w:ascii="仿宋" w:eastAsia="仿宋" w:hAnsi="仿宋" w:hint="eastAsia"/>
            <w:sz w:val="32"/>
            <w:szCs w:val="32"/>
          </w:rPr>
          <w:delText>对象名单，</w:delText>
        </w:r>
        <w:r>
          <w:rPr>
            <w:rFonts w:ascii="仿宋" w:eastAsia="仿宋" w:hAnsi="仿宋" w:hint="eastAsia"/>
            <w:sz w:val="32"/>
            <w:szCs w:val="32"/>
          </w:rPr>
          <w:delText>通过</w:delText>
        </w:r>
        <w:r>
          <w:rPr>
            <w:rFonts w:ascii="仿宋" w:eastAsia="仿宋" w:hAnsi="仿宋" w:hint="eastAsia"/>
            <w:sz w:val="32"/>
            <w:szCs w:val="32"/>
          </w:rPr>
          <w:delText xml:space="preserve"> </w:delText>
        </w:r>
        <w:r>
          <w:rPr>
            <w:rFonts w:ascii="仿宋" w:eastAsia="仿宋" w:hAnsi="仿宋" w:hint="eastAsia"/>
            <w:sz w:val="32"/>
            <w:szCs w:val="32"/>
          </w:rPr>
          <w:delText>“海南省民政厅”、“海南社会组织网”、海南日报</w:delText>
        </w:r>
        <w:r>
          <w:rPr>
            <w:rFonts w:ascii="仿宋" w:eastAsia="仿宋" w:hAnsi="仿宋" w:hint="eastAsia"/>
            <w:sz w:val="32"/>
            <w:szCs w:val="32"/>
          </w:rPr>
          <w:delText>等方式</w:delText>
        </w:r>
        <w:r>
          <w:rPr>
            <w:rFonts w:ascii="仿宋" w:eastAsia="仿宋" w:hAnsi="仿宋" w:hint="eastAsia"/>
            <w:sz w:val="32"/>
            <w:szCs w:val="32"/>
          </w:rPr>
          <w:delText>在全省</w:delText>
        </w:r>
        <w:r>
          <w:rPr>
            <w:rFonts w:ascii="仿宋" w:eastAsia="仿宋" w:hAnsi="仿宋" w:hint="eastAsia"/>
            <w:sz w:val="32"/>
            <w:szCs w:val="32"/>
          </w:rPr>
          <w:delText>范围内进行公示，</w:delText>
        </w:r>
        <w:r>
          <w:rPr>
            <w:rFonts w:ascii="仿宋" w:eastAsia="仿宋" w:hAnsi="仿宋" w:hint="eastAsia"/>
            <w:sz w:val="32"/>
            <w:szCs w:val="32"/>
          </w:rPr>
          <w:delText>接受社会监督。</w:delText>
        </w:r>
        <w:r>
          <w:rPr>
            <w:rFonts w:ascii="仿宋" w:eastAsia="仿宋" w:hAnsi="仿宋" w:hint="eastAsia"/>
            <w:sz w:val="32"/>
            <w:szCs w:val="32"/>
          </w:rPr>
          <w:delText>公示时间不少于</w:delText>
        </w:r>
        <w:r>
          <w:rPr>
            <w:rFonts w:ascii="仿宋" w:eastAsia="仿宋" w:hAnsi="仿宋" w:hint="eastAsia"/>
            <w:sz w:val="32"/>
            <w:szCs w:val="32"/>
          </w:rPr>
          <w:delText>5</w:delText>
        </w:r>
        <w:r>
          <w:rPr>
            <w:rFonts w:ascii="仿宋" w:eastAsia="仿宋" w:hAnsi="仿宋" w:hint="eastAsia"/>
            <w:sz w:val="32"/>
            <w:szCs w:val="32"/>
          </w:rPr>
          <w:delText>个工作日</w:delText>
        </w:r>
        <w:r>
          <w:rPr>
            <w:rFonts w:ascii="仿宋" w:eastAsia="仿宋" w:hAnsi="仿宋" w:hint="eastAsia"/>
            <w:sz w:val="32"/>
            <w:szCs w:val="32"/>
          </w:rPr>
          <w:delText>。</w:delText>
        </w:r>
      </w:del>
    </w:p>
    <w:p w:rsidR="00000000" w:rsidRDefault="00A12DD3">
      <w:pPr>
        <w:adjustRightInd w:val="0"/>
        <w:spacing w:line="600" w:lineRule="exact"/>
        <w:ind w:firstLineChars="200" w:firstLine="640"/>
        <w:rPr>
          <w:del w:id="90" w:author="潘" w:date="2021-05-14T10:29:00Z"/>
          <w:rFonts w:ascii="仿宋" w:eastAsia="仿宋" w:hAnsi="仿宋"/>
          <w:sz w:val="32"/>
          <w:szCs w:val="32"/>
        </w:rPr>
      </w:pPr>
      <w:del w:id="91" w:author="潘" w:date="2021-05-14T10:29:00Z">
        <w:r>
          <w:rPr>
            <w:rFonts w:ascii="仿宋" w:eastAsia="仿宋" w:hAnsi="仿宋" w:hint="eastAsia"/>
            <w:sz w:val="32"/>
            <w:szCs w:val="32"/>
          </w:rPr>
          <w:delText>6</w:delText>
        </w:r>
        <w:r>
          <w:rPr>
            <w:rFonts w:ascii="仿宋" w:eastAsia="仿宋" w:hAnsi="仿宋" w:hint="eastAsia"/>
            <w:sz w:val="32"/>
            <w:szCs w:val="32"/>
          </w:rPr>
          <w:delText>.</w:delText>
        </w:r>
        <w:r>
          <w:rPr>
            <w:rFonts w:ascii="仿宋" w:eastAsia="仿宋" w:hAnsi="仿宋" w:hint="eastAsia"/>
            <w:sz w:val="32"/>
            <w:szCs w:val="32"/>
          </w:rPr>
          <w:delText>确定拟表彰对象。</w:delText>
        </w:r>
        <w:r>
          <w:rPr>
            <w:rFonts w:ascii="仿宋" w:eastAsia="仿宋" w:hAnsi="仿宋" w:hint="eastAsia"/>
            <w:sz w:val="32"/>
            <w:szCs w:val="32"/>
          </w:rPr>
          <w:delText>公示结束后，由省</w:delText>
        </w:r>
        <w:r>
          <w:rPr>
            <w:rFonts w:ascii="仿宋" w:eastAsia="仿宋" w:hAnsi="仿宋" w:hint="eastAsia"/>
            <w:sz w:val="32"/>
            <w:szCs w:val="32"/>
          </w:rPr>
          <w:delText>评先领导小组</w:delText>
        </w:r>
        <w:r>
          <w:rPr>
            <w:rFonts w:ascii="仿宋" w:eastAsia="仿宋" w:hAnsi="仿宋" w:hint="eastAsia"/>
            <w:sz w:val="32"/>
            <w:szCs w:val="32"/>
          </w:rPr>
          <w:delText>将拟表彰对象名单，报省人力资源和社会保障厅审核，呈省民政厅审定</w:delText>
        </w:r>
        <w:r>
          <w:rPr>
            <w:rFonts w:ascii="仿宋" w:eastAsia="仿宋" w:hAnsi="仿宋" w:hint="eastAsia"/>
            <w:sz w:val="32"/>
            <w:szCs w:val="32"/>
          </w:rPr>
          <w:delText>。</w:delText>
        </w:r>
      </w:del>
    </w:p>
    <w:p w:rsidR="00000000" w:rsidRDefault="00A12DD3">
      <w:pPr>
        <w:adjustRightInd w:val="0"/>
        <w:spacing w:line="600" w:lineRule="exact"/>
        <w:ind w:firstLineChars="200" w:firstLine="640"/>
        <w:rPr>
          <w:del w:id="92" w:author="潘" w:date="2021-05-14T10:29:00Z"/>
          <w:rFonts w:ascii="仿宋" w:eastAsia="仿宋" w:hAnsi="仿宋"/>
          <w:sz w:val="32"/>
          <w:szCs w:val="32"/>
        </w:rPr>
      </w:pPr>
      <w:del w:id="93" w:author="潘" w:date="2021-05-14T10:29:00Z">
        <w:r>
          <w:rPr>
            <w:rFonts w:ascii="仿宋" w:eastAsia="仿宋" w:hAnsi="仿宋" w:hint="eastAsia"/>
            <w:sz w:val="32"/>
            <w:szCs w:val="32"/>
          </w:rPr>
          <w:delText>7.</w:delText>
        </w:r>
        <w:r>
          <w:rPr>
            <w:rFonts w:ascii="仿宋" w:eastAsia="仿宋" w:hAnsi="仿宋" w:hint="eastAsia"/>
            <w:sz w:val="32"/>
            <w:szCs w:val="32"/>
          </w:rPr>
          <w:delText>表彰。省民政厅</w:delText>
        </w:r>
        <w:r>
          <w:rPr>
            <w:rFonts w:ascii="仿宋" w:eastAsia="仿宋" w:hAnsi="仿宋" w:hint="eastAsia"/>
            <w:sz w:val="32"/>
            <w:szCs w:val="32"/>
          </w:rPr>
          <w:delText>、</w:delText>
        </w:r>
        <w:r>
          <w:rPr>
            <w:rFonts w:ascii="仿宋" w:eastAsia="仿宋" w:hAnsi="仿宋" w:hint="eastAsia"/>
            <w:sz w:val="32"/>
            <w:szCs w:val="32"/>
          </w:rPr>
          <w:delText>省人力资源和社会保障厅</w:delText>
        </w:r>
        <w:r>
          <w:rPr>
            <w:rFonts w:ascii="仿宋" w:eastAsia="仿宋" w:hAnsi="仿宋" w:hint="eastAsia"/>
            <w:sz w:val="32"/>
            <w:szCs w:val="32"/>
          </w:rPr>
          <w:delText>联合印发表彰通报，</w:delText>
        </w:r>
        <w:r>
          <w:rPr>
            <w:rFonts w:ascii="仿宋" w:eastAsia="仿宋" w:hAnsi="仿宋"/>
            <w:sz w:val="32"/>
            <w:szCs w:val="32"/>
            <w:lang/>
          </w:rPr>
          <w:delText>对全省</w:delText>
        </w:r>
        <w:r>
          <w:rPr>
            <w:rFonts w:ascii="仿宋" w:eastAsia="仿宋" w:hAnsi="仿宋" w:hint="eastAsia"/>
            <w:sz w:val="32"/>
            <w:szCs w:val="32"/>
          </w:rPr>
          <w:delText>先进社会组织、社会组织先进个人进行表彰，</w:delText>
        </w:r>
        <w:r>
          <w:rPr>
            <w:rFonts w:ascii="仿宋" w:eastAsia="仿宋" w:hAnsi="仿宋" w:hint="eastAsia"/>
            <w:sz w:val="32"/>
            <w:szCs w:val="32"/>
          </w:rPr>
          <w:delText>颁发荣誉证书、奖牌。</w:delText>
        </w:r>
      </w:del>
    </w:p>
    <w:p w:rsidR="00000000" w:rsidRDefault="00A12DD3">
      <w:pPr>
        <w:adjustRightInd w:val="0"/>
        <w:spacing w:line="600" w:lineRule="exact"/>
        <w:ind w:firstLineChars="200" w:firstLine="640"/>
        <w:rPr>
          <w:del w:id="94" w:author="潘" w:date="2021-05-14T10:29:00Z"/>
          <w:rFonts w:ascii="仿宋" w:eastAsia="仿宋" w:hAnsi="仿宋" w:cs="黑体" w:hint="eastAsia"/>
          <w:sz w:val="32"/>
          <w:szCs w:val="32"/>
        </w:rPr>
      </w:pPr>
      <w:del w:id="95" w:author="潘" w:date="2021-05-14T10:29:00Z">
        <w:r>
          <w:rPr>
            <w:rFonts w:ascii="楷体" w:eastAsia="楷体" w:hAnsi="楷体" w:hint="eastAsia"/>
            <w:sz w:val="32"/>
            <w:szCs w:val="32"/>
          </w:rPr>
          <w:delText>（二）</w:delText>
        </w:r>
        <w:r>
          <w:rPr>
            <w:rFonts w:ascii="楷体" w:eastAsia="楷体" w:hAnsi="楷体" w:hint="eastAsia"/>
            <w:sz w:val="32"/>
            <w:szCs w:val="32"/>
          </w:rPr>
          <w:delText>精心组织实施，确保表彰质量。</w:delText>
        </w:r>
        <w:r>
          <w:rPr>
            <w:rFonts w:ascii="仿宋" w:eastAsia="仿宋" w:hAnsi="仿宋" w:cs="黑体" w:hint="eastAsia"/>
            <w:sz w:val="32"/>
            <w:szCs w:val="32"/>
          </w:rPr>
          <w:delText>各级民政部门、人社部门、各全省性社会组织业务主管单位和各综合（行业）党委要把评选表彰作为推动社会组织改革发展的一件大事，精心组织实施。坚持谁推荐谁负责，保证责任落实到位。根据评选</w:delText>
        </w:r>
        <w:r>
          <w:rPr>
            <w:rFonts w:ascii="仿宋" w:eastAsia="仿宋" w:hAnsi="仿宋" w:cs="黑体" w:hint="eastAsia"/>
            <w:sz w:val="32"/>
            <w:szCs w:val="32"/>
          </w:rPr>
          <w:delText>标准和程序，结合本地区、本单位实际，制定评选方案，并向评选对象公开。要统筹考虑不同层级登记的社会组织，适当平衡社会团体、民办非企业单位、基金会评选推荐的比例，真正把各级、各类社会组织的先进典型推荐出来。</w:delText>
        </w:r>
      </w:del>
    </w:p>
    <w:p w:rsidR="00000000" w:rsidRDefault="00A12DD3">
      <w:pPr>
        <w:adjustRightInd w:val="0"/>
        <w:spacing w:line="600" w:lineRule="exact"/>
        <w:ind w:firstLineChars="200" w:firstLine="640"/>
        <w:rPr>
          <w:del w:id="96" w:author="潘" w:date="2021-05-14T10:29:00Z"/>
          <w:rFonts w:ascii="仿宋" w:eastAsia="仿宋" w:hAnsi="仿宋"/>
          <w:sz w:val="32"/>
          <w:szCs w:val="32"/>
        </w:rPr>
      </w:pPr>
      <w:del w:id="97" w:author="潘" w:date="2021-05-14T10:29:00Z">
        <w:r>
          <w:rPr>
            <w:rFonts w:ascii="楷体" w:eastAsia="楷体" w:hAnsi="楷体" w:hint="eastAsia"/>
            <w:sz w:val="32"/>
            <w:szCs w:val="32"/>
          </w:rPr>
          <w:delText>（三）</w:delText>
        </w:r>
        <w:r>
          <w:rPr>
            <w:rFonts w:ascii="楷体" w:eastAsia="楷体" w:hAnsi="楷体" w:hint="eastAsia"/>
            <w:sz w:val="32"/>
            <w:szCs w:val="32"/>
          </w:rPr>
          <w:delText>按时报送材料，确保评选进度。</w:delText>
        </w:r>
        <w:r>
          <w:rPr>
            <w:rFonts w:ascii="仿宋" w:eastAsia="仿宋" w:hAnsi="仿宋" w:hint="eastAsia"/>
            <w:sz w:val="32"/>
            <w:szCs w:val="32"/>
          </w:rPr>
          <w:delText>各市县</w:delText>
        </w:r>
        <w:r>
          <w:rPr>
            <w:rFonts w:ascii="仿宋" w:eastAsia="仿宋" w:hAnsi="仿宋" w:hint="eastAsia"/>
            <w:sz w:val="32"/>
            <w:szCs w:val="32"/>
          </w:rPr>
          <w:delText>、各省级</w:delText>
        </w:r>
        <w:r>
          <w:rPr>
            <w:rFonts w:ascii="仿宋" w:eastAsia="仿宋" w:hAnsi="仿宋" w:hint="eastAsia"/>
            <w:sz w:val="32"/>
            <w:szCs w:val="32"/>
          </w:rPr>
          <w:delText>业务主管单位或各综合（行业）党委</w:delText>
        </w:r>
        <w:r>
          <w:rPr>
            <w:rFonts w:ascii="仿宋" w:eastAsia="仿宋" w:hAnsi="仿宋" w:hint="eastAsia"/>
            <w:sz w:val="32"/>
            <w:szCs w:val="32"/>
          </w:rPr>
          <w:delText>将《全省先进社会组织推荐审批表》、《社会组织工作先进个人申报表》</w:delText>
        </w:r>
        <w:r>
          <w:rPr>
            <w:rFonts w:ascii="仿宋" w:eastAsia="仿宋" w:hAnsi="仿宋" w:hint="eastAsia"/>
            <w:sz w:val="32"/>
            <w:szCs w:val="32"/>
          </w:rPr>
          <w:delText>等</w:delText>
        </w:r>
        <w:r>
          <w:rPr>
            <w:rFonts w:ascii="仿宋" w:eastAsia="仿宋" w:hAnsi="仿宋" w:hint="eastAsia"/>
            <w:sz w:val="32"/>
            <w:szCs w:val="32"/>
          </w:rPr>
          <w:delText>有关推荐材料的加盖公章扫描件于</w:delText>
        </w:r>
        <w:r>
          <w:rPr>
            <w:rFonts w:ascii="仿宋" w:eastAsia="仿宋" w:hAnsi="仿宋" w:hint="eastAsia"/>
            <w:sz w:val="32"/>
            <w:szCs w:val="32"/>
          </w:rPr>
          <w:delText>2021</w:delText>
        </w:r>
        <w:r>
          <w:rPr>
            <w:rFonts w:ascii="仿宋" w:eastAsia="仿宋" w:hAnsi="仿宋" w:hint="eastAsia"/>
            <w:sz w:val="32"/>
            <w:szCs w:val="32"/>
          </w:rPr>
          <w:delText>年</w:delText>
        </w:r>
        <w:r>
          <w:rPr>
            <w:rFonts w:ascii="仿宋" w:eastAsia="仿宋" w:hAnsi="仿宋" w:hint="eastAsia"/>
            <w:sz w:val="32"/>
            <w:szCs w:val="32"/>
          </w:rPr>
          <w:delText>5</w:delText>
        </w:r>
        <w:r>
          <w:rPr>
            <w:rFonts w:ascii="仿宋" w:eastAsia="仿宋" w:hAnsi="仿宋" w:hint="eastAsia"/>
            <w:sz w:val="32"/>
            <w:szCs w:val="32"/>
          </w:rPr>
          <w:delText>月</w:delText>
        </w:r>
        <w:r>
          <w:rPr>
            <w:rFonts w:ascii="仿宋" w:eastAsia="仿宋" w:hAnsi="仿宋" w:hint="eastAsia"/>
            <w:sz w:val="32"/>
            <w:szCs w:val="32"/>
          </w:rPr>
          <w:delText>25</w:delText>
        </w:r>
        <w:r>
          <w:rPr>
            <w:rFonts w:ascii="仿宋" w:eastAsia="仿宋" w:hAnsi="仿宋" w:hint="eastAsia"/>
            <w:sz w:val="32"/>
            <w:szCs w:val="32"/>
          </w:rPr>
          <w:delText>日前</w:delText>
        </w:r>
        <w:r>
          <w:rPr>
            <w:rFonts w:ascii="仿宋" w:eastAsia="仿宋" w:hAnsi="仿宋" w:hint="eastAsia"/>
            <w:sz w:val="32"/>
            <w:szCs w:val="32"/>
          </w:rPr>
          <w:delText>发</w:delText>
        </w:r>
        <w:r>
          <w:rPr>
            <w:rFonts w:ascii="仿宋" w:eastAsia="仿宋" w:hAnsi="仿宋" w:hint="eastAsia"/>
            <w:sz w:val="32"/>
            <w:szCs w:val="32"/>
          </w:rPr>
          <w:delText>送</w:delText>
        </w:r>
        <w:r>
          <w:rPr>
            <w:rFonts w:ascii="仿宋" w:eastAsia="仿宋" w:hAnsi="仿宋" w:hint="eastAsia"/>
            <w:sz w:val="32"/>
            <w:szCs w:val="32"/>
          </w:rPr>
          <w:delText>至</w:delText>
        </w:r>
        <w:r>
          <w:rPr>
            <w:rFonts w:ascii="仿宋" w:eastAsia="仿宋" w:hAnsi="仿宋" w:hint="eastAsia"/>
            <w:sz w:val="32"/>
            <w:szCs w:val="32"/>
          </w:rPr>
          <w:delText>省民政厅社会组织管理局，并同时</w:delText>
        </w:r>
        <w:r>
          <w:rPr>
            <w:rFonts w:ascii="仿宋" w:eastAsia="仿宋" w:hAnsi="仿宋" w:hint="eastAsia"/>
            <w:sz w:val="32"/>
            <w:szCs w:val="32"/>
          </w:rPr>
          <w:delText>发</w:delText>
        </w:r>
        <w:r>
          <w:rPr>
            <w:rFonts w:ascii="仿宋" w:eastAsia="仿宋" w:hAnsi="仿宋" w:hint="eastAsia"/>
            <w:sz w:val="32"/>
            <w:szCs w:val="32"/>
          </w:rPr>
          <w:delText>送纸质版文档。各市县民政局</w:delText>
        </w:r>
        <w:r>
          <w:rPr>
            <w:rFonts w:ascii="仿宋" w:eastAsia="仿宋" w:hAnsi="仿宋" w:hint="eastAsia"/>
            <w:sz w:val="32"/>
            <w:szCs w:val="32"/>
          </w:rPr>
          <w:delText>、</w:delText>
        </w:r>
        <w:r>
          <w:rPr>
            <w:rFonts w:ascii="仿宋" w:eastAsia="仿宋" w:hAnsi="仿宋" w:hint="eastAsia"/>
            <w:sz w:val="32"/>
            <w:szCs w:val="32"/>
          </w:rPr>
          <w:delText>人力资源和社会保障局要密切配合，精心组织，认</w:delText>
        </w:r>
        <w:r>
          <w:rPr>
            <w:rFonts w:ascii="仿宋" w:eastAsia="仿宋" w:hAnsi="仿宋" w:hint="eastAsia"/>
            <w:sz w:val="32"/>
            <w:szCs w:val="32"/>
          </w:rPr>
          <w:delText>真做好本地区的推荐评选工作</w:delText>
        </w:r>
        <w:r>
          <w:rPr>
            <w:rFonts w:ascii="仿宋" w:eastAsia="仿宋" w:hAnsi="仿宋" w:hint="eastAsia"/>
            <w:sz w:val="32"/>
            <w:szCs w:val="32"/>
          </w:rPr>
          <w:delText>。</w:delText>
        </w:r>
        <w:r>
          <w:rPr>
            <w:rFonts w:ascii="仿宋" w:eastAsia="仿宋" w:hAnsi="仿宋" w:hint="eastAsia"/>
            <w:sz w:val="32"/>
            <w:szCs w:val="32"/>
          </w:rPr>
          <w:delText>逾期未报的视为自动放弃评选资格。</w:delText>
        </w:r>
      </w:del>
    </w:p>
    <w:p w:rsidR="00000000" w:rsidRDefault="00A12DD3">
      <w:pPr>
        <w:adjustRightInd w:val="0"/>
        <w:spacing w:line="600" w:lineRule="exact"/>
        <w:ind w:firstLineChars="196" w:firstLine="627"/>
        <w:rPr>
          <w:del w:id="98" w:author="潘" w:date="2021-05-14T10:29:00Z"/>
          <w:rFonts w:ascii="黑体" w:eastAsia="黑体" w:hAnsi="黑体"/>
          <w:sz w:val="32"/>
          <w:szCs w:val="32"/>
        </w:rPr>
      </w:pPr>
      <w:del w:id="99" w:author="潘" w:date="2021-05-14T10:29:00Z">
        <w:r>
          <w:rPr>
            <w:rFonts w:ascii="黑体" w:eastAsia="黑体" w:hAnsi="黑体" w:hint="eastAsia"/>
            <w:sz w:val="32"/>
            <w:szCs w:val="32"/>
          </w:rPr>
          <w:delText>五、奖励办法</w:delText>
        </w:r>
      </w:del>
    </w:p>
    <w:p w:rsidR="00000000" w:rsidRDefault="00A12DD3">
      <w:pPr>
        <w:adjustRightInd w:val="0"/>
        <w:spacing w:line="600" w:lineRule="exact"/>
        <w:ind w:firstLineChars="200" w:firstLine="640"/>
        <w:rPr>
          <w:del w:id="100" w:author="潘" w:date="2021-05-14T10:29:00Z"/>
          <w:rFonts w:ascii="仿宋" w:eastAsia="仿宋" w:hAnsi="仿宋" w:hint="eastAsia"/>
          <w:sz w:val="32"/>
          <w:szCs w:val="32"/>
        </w:rPr>
      </w:pPr>
      <w:del w:id="101" w:author="潘" w:date="2021-05-14T10:29:00Z">
        <w:r>
          <w:rPr>
            <w:rFonts w:ascii="仿宋" w:eastAsia="仿宋" w:hAnsi="仿宋" w:hint="eastAsia"/>
            <w:sz w:val="32"/>
            <w:szCs w:val="32"/>
          </w:rPr>
          <w:delText>对评选出的先进社会组织，授予“海南省先进社会组织”</w:delText>
        </w:r>
      </w:del>
    </w:p>
    <w:p w:rsidR="00000000" w:rsidRDefault="00A12DD3">
      <w:pPr>
        <w:adjustRightInd w:val="0"/>
        <w:spacing w:line="600" w:lineRule="exact"/>
        <w:rPr>
          <w:del w:id="102" w:author="潘" w:date="2021-05-14T10:29:00Z"/>
          <w:rFonts w:ascii="黑体" w:eastAsia="黑体" w:hAnsi="黑体" w:hint="eastAsia"/>
          <w:sz w:val="32"/>
          <w:szCs w:val="32"/>
        </w:rPr>
      </w:pPr>
      <w:del w:id="103" w:author="潘" w:date="2021-05-14T10:29:00Z">
        <w:r>
          <w:rPr>
            <w:rFonts w:ascii="仿宋" w:eastAsia="仿宋" w:hAnsi="仿宋" w:hint="eastAsia"/>
            <w:sz w:val="32"/>
            <w:szCs w:val="32"/>
          </w:rPr>
          <w:delText>“海南省社会组织先进个人”称号，颁发荣誉证书</w:delText>
        </w:r>
        <w:r>
          <w:rPr>
            <w:rFonts w:ascii="仿宋" w:eastAsia="仿宋" w:hAnsi="仿宋" w:hint="eastAsia"/>
            <w:sz w:val="32"/>
            <w:szCs w:val="32"/>
          </w:rPr>
          <w:delText>、牌匾</w:delText>
        </w:r>
        <w:r>
          <w:rPr>
            <w:rFonts w:ascii="仿宋" w:eastAsia="仿宋" w:hAnsi="仿宋" w:hint="eastAsia"/>
            <w:sz w:val="32"/>
            <w:szCs w:val="32"/>
          </w:rPr>
          <w:delText>。</w:delText>
        </w:r>
      </w:del>
    </w:p>
    <w:p w:rsidR="00000000" w:rsidRDefault="00A12DD3">
      <w:pPr>
        <w:adjustRightInd w:val="0"/>
        <w:spacing w:line="600" w:lineRule="exact"/>
        <w:ind w:firstLineChars="200" w:firstLine="640"/>
        <w:rPr>
          <w:del w:id="104" w:author="潘" w:date="2021-05-14T10:29:00Z"/>
          <w:rFonts w:ascii="仿宋" w:eastAsia="仿宋" w:hAnsi="仿宋" w:hint="eastAsia"/>
          <w:sz w:val="32"/>
          <w:szCs w:val="32"/>
        </w:rPr>
      </w:pPr>
    </w:p>
    <w:p w:rsidR="00000000" w:rsidRDefault="00A12DD3">
      <w:pPr>
        <w:adjustRightInd w:val="0"/>
        <w:spacing w:line="600" w:lineRule="exact"/>
        <w:rPr>
          <w:del w:id="105" w:author="潘" w:date="2021-05-14T10:29:00Z"/>
          <w:rFonts w:ascii="仿宋" w:eastAsia="仿宋" w:hAnsi="仿宋"/>
          <w:sz w:val="32"/>
          <w:szCs w:val="32"/>
        </w:rPr>
      </w:pPr>
    </w:p>
    <w:p w:rsidR="00000000" w:rsidRDefault="00A12DD3">
      <w:pPr>
        <w:adjustRightInd w:val="0"/>
        <w:spacing w:line="600" w:lineRule="exact"/>
        <w:ind w:left="1280" w:hangingChars="400" w:hanging="1280"/>
        <w:rPr>
          <w:del w:id="106" w:author="潘" w:date="2021-05-14T10:29:00Z"/>
          <w:rFonts w:ascii="仿宋" w:eastAsia="仿宋" w:hAnsi="仿宋"/>
          <w:sz w:val="32"/>
          <w:szCs w:val="32"/>
        </w:rPr>
      </w:pPr>
      <w:del w:id="107" w:author="潘" w:date="2021-05-14T10:29:00Z">
        <w:r>
          <w:rPr>
            <w:rFonts w:ascii="仿宋" w:eastAsia="仿宋" w:hAnsi="仿宋" w:hint="eastAsia"/>
            <w:sz w:val="32"/>
            <w:szCs w:val="32"/>
          </w:rPr>
          <w:delText xml:space="preserve">    </w:delText>
        </w:r>
        <w:r>
          <w:rPr>
            <w:rFonts w:ascii="仿宋" w:eastAsia="仿宋" w:hAnsi="仿宋" w:hint="eastAsia"/>
            <w:sz w:val="32"/>
            <w:szCs w:val="32"/>
          </w:rPr>
          <w:delText>附件：</w:delText>
        </w:r>
        <w:r>
          <w:rPr>
            <w:rFonts w:ascii="仿宋" w:eastAsia="仿宋" w:hAnsi="仿宋" w:hint="eastAsia"/>
            <w:sz w:val="32"/>
            <w:szCs w:val="32"/>
          </w:rPr>
          <w:delText>1.</w:delText>
        </w:r>
        <w:r>
          <w:rPr>
            <w:rFonts w:ascii="仿宋" w:eastAsia="仿宋" w:hAnsi="仿宋" w:hint="eastAsia"/>
            <w:sz w:val="32"/>
            <w:szCs w:val="32"/>
          </w:rPr>
          <w:delText>各市县海南省先进社会组织、社会组织先进个人</w:delText>
        </w:r>
        <w:r>
          <w:rPr>
            <w:rFonts w:ascii="仿宋" w:eastAsia="仿宋" w:hAnsi="仿宋"/>
            <w:sz w:val="32"/>
            <w:szCs w:val="32"/>
          </w:rPr>
          <w:delText>评</w:delText>
        </w:r>
      </w:del>
    </w:p>
    <w:p w:rsidR="00000000" w:rsidRDefault="00A12DD3">
      <w:pPr>
        <w:adjustRightInd w:val="0"/>
        <w:spacing w:line="600" w:lineRule="exact"/>
        <w:ind w:left="1280" w:hangingChars="400" w:hanging="1280"/>
        <w:rPr>
          <w:del w:id="108" w:author="潘" w:date="2021-05-14T10:29:00Z"/>
          <w:rFonts w:ascii="仿宋" w:eastAsia="仿宋" w:hAnsi="仿宋"/>
          <w:sz w:val="32"/>
          <w:szCs w:val="32"/>
        </w:rPr>
      </w:pPr>
      <w:del w:id="109" w:author="潘" w:date="2021-05-14T10:29:00Z">
        <w:r>
          <w:rPr>
            <w:rFonts w:ascii="仿宋" w:eastAsia="仿宋" w:hAnsi="仿宋" w:hint="eastAsia"/>
            <w:sz w:val="32"/>
            <w:szCs w:val="32"/>
          </w:rPr>
          <w:delText xml:space="preserve">            </w:delText>
        </w:r>
        <w:r>
          <w:rPr>
            <w:rFonts w:ascii="仿宋" w:eastAsia="仿宋" w:hAnsi="仿宋"/>
            <w:sz w:val="32"/>
            <w:szCs w:val="32"/>
          </w:rPr>
          <w:delText>选表彰名额分配表</w:delText>
        </w:r>
      </w:del>
    </w:p>
    <w:p w:rsidR="00000000" w:rsidRDefault="00A12DD3">
      <w:pPr>
        <w:adjustRightInd w:val="0"/>
        <w:spacing w:line="600" w:lineRule="exact"/>
        <w:rPr>
          <w:del w:id="110" w:author="潘" w:date="2021-05-14T10:29:00Z"/>
          <w:rFonts w:ascii="仿宋" w:eastAsia="仿宋" w:hAnsi="仿宋" w:hint="eastAsia"/>
          <w:sz w:val="32"/>
          <w:szCs w:val="32"/>
        </w:rPr>
      </w:pPr>
      <w:del w:id="111" w:author="潘" w:date="2021-05-14T10:29:00Z">
        <w:r>
          <w:rPr>
            <w:rFonts w:ascii="仿宋" w:eastAsia="仿宋" w:hAnsi="仿宋" w:hint="eastAsia"/>
            <w:sz w:val="32"/>
            <w:szCs w:val="32"/>
          </w:rPr>
          <w:delText xml:space="preserve">          2.</w:delText>
        </w:r>
        <w:r>
          <w:rPr>
            <w:rFonts w:ascii="仿宋" w:eastAsia="仿宋" w:hAnsi="仿宋" w:hint="eastAsia"/>
            <w:sz w:val="32"/>
            <w:szCs w:val="32"/>
          </w:rPr>
          <w:delText>海南</w:delText>
        </w:r>
        <w:r>
          <w:rPr>
            <w:rFonts w:ascii="仿宋" w:eastAsia="仿宋" w:hAnsi="仿宋" w:hint="eastAsia"/>
            <w:sz w:val="32"/>
            <w:szCs w:val="32"/>
          </w:rPr>
          <w:delText>省先进社会组织推荐审批表</w:delText>
        </w:r>
      </w:del>
    </w:p>
    <w:p w:rsidR="00000000" w:rsidRDefault="00A12DD3">
      <w:pPr>
        <w:adjustRightInd w:val="0"/>
        <w:spacing w:line="600" w:lineRule="exact"/>
        <w:rPr>
          <w:del w:id="112" w:author="潘" w:date="2021-05-14T10:29:00Z"/>
          <w:rFonts w:ascii="仿宋" w:eastAsia="仿宋" w:hAnsi="仿宋"/>
          <w:sz w:val="32"/>
          <w:szCs w:val="32"/>
        </w:rPr>
      </w:pPr>
      <w:del w:id="113" w:author="潘" w:date="2021-05-14T10:29:00Z">
        <w:r>
          <w:rPr>
            <w:rFonts w:ascii="仿宋" w:eastAsia="仿宋" w:hAnsi="仿宋" w:hint="eastAsia"/>
            <w:sz w:val="32"/>
            <w:szCs w:val="32"/>
          </w:rPr>
          <w:delText xml:space="preserve">          3.</w:delText>
        </w:r>
        <w:r>
          <w:rPr>
            <w:rFonts w:ascii="仿宋" w:eastAsia="仿宋" w:hAnsi="仿宋" w:hint="eastAsia"/>
            <w:sz w:val="32"/>
            <w:szCs w:val="32"/>
          </w:rPr>
          <w:delText>海南</w:delText>
        </w:r>
        <w:r>
          <w:rPr>
            <w:rFonts w:ascii="仿宋" w:eastAsia="仿宋" w:hAnsi="仿宋" w:hint="eastAsia"/>
            <w:sz w:val="32"/>
            <w:szCs w:val="32"/>
          </w:rPr>
          <w:delText>省社会组织先进个人申报表</w:delText>
        </w:r>
      </w:del>
    </w:p>
    <w:p w:rsidR="00000000" w:rsidRDefault="00A12DD3">
      <w:pPr>
        <w:adjustRightInd w:val="0"/>
        <w:spacing w:line="600" w:lineRule="exact"/>
        <w:ind w:firstLineChars="100" w:firstLine="320"/>
        <w:jc w:val="left"/>
        <w:rPr>
          <w:del w:id="114" w:author="潘" w:date="2021-05-14T10:29:00Z"/>
          <w:rFonts w:ascii="黑体" w:eastAsia="黑体" w:hAnsi="黑体" w:cs="黑体" w:hint="eastAsia"/>
          <w:sz w:val="32"/>
          <w:szCs w:val="32"/>
        </w:rPr>
      </w:pPr>
      <w:del w:id="115" w:author="潘" w:date="2021-05-14T10:29:00Z">
        <w:r>
          <w:rPr>
            <w:rFonts w:ascii="仿宋" w:eastAsia="仿宋" w:hAnsi="仿宋" w:hint="eastAsia"/>
            <w:sz w:val="32"/>
            <w:szCs w:val="32"/>
          </w:rPr>
          <w:br w:type="page"/>
        </w:r>
        <w:r>
          <w:rPr>
            <w:rFonts w:ascii="黑体" w:eastAsia="黑体" w:hAnsi="黑体" w:cs="黑体" w:hint="eastAsia"/>
            <w:sz w:val="32"/>
            <w:szCs w:val="32"/>
          </w:rPr>
          <w:delText>附件</w:delText>
        </w:r>
        <w:r>
          <w:rPr>
            <w:rFonts w:ascii="黑体" w:eastAsia="黑体" w:hAnsi="黑体" w:cs="黑体" w:hint="eastAsia"/>
            <w:sz w:val="32"/>
            <w:szCs w:val="32"/>
          </w:rPr>
          <w:delText>1</w:delText>
        </w:r>
      </w:del>
    </w:p>
    <w:p w:rsidR="00000000" w:rsidRDefault="00A12DD3">
      <w:pPr>
        <w:adjustRightInd w:val="0"/>
        <w:spacing w:line="600" w:lineRule="exact"/>
        <w:ind w:firstLineChars="100" w:firstLine="320"/>
        <w:jc w:val="left"/>
        <w:rPr>
          <w:del w:id="116" w:author="潘" w:date="2021-05-14T10:29:00Z"/>
          <w:rFonts w:ascii="黑体" w:eastAsia="黑体" w:hAnsi="黑体" w:cs="黑体" w:hint="eastAsia"/>
          <w:sz w:val="32"/>
          <w:szCs w:val="32"/>
        </w:rPr>
      </w:pPr>
    </w:p>
    <w:p w:rsidR="00000000" w:rsidRDefault="00A12DD3">
      <w:pPr>
        <w:spacing w:line="540" w:lineRule="exact"/>
        <w:ind w:right="640"/>
        <w:jc w:val="center"/>
        <w:rPr>
          <w:del w:id="117" w:author="潘" w:date="2021-05-14T10:29:00Z"/>
          <w:rFonts w:ascii="宋体" w:hAnsi="宋体" w:hint="eastAsia"/>
          <w:b/>
          <w:bCs/>
          <w:sz w:val="44"/>
          <w:szCs w:val="44"/>
        </w:rPr>
      </w:pPr>
      <w:del w:id="118" w:author="潘" w:date="2021-05-14T10:29:00Z">
        <w:r>
          <w:rPr>
            <w:rFonts w:ascii="宋体" w:hAnsi="宋体" w:hint="eastAsia"/>
            <w:b/>
            <w:bCs/>
            <w:sz w:val="44"/>
            <w:szCs w:val="44"/>
          </w:rPr>
          <w:delText>各市县海南省先进社会组织、社会组织先进个人</w:delText>
        </w:r>
        <w:r>
          <w:rPr>
            <w:rFonts w:ascii="宋体" w:hAnsi="宋体"/>
            <w:b/>
            <w:bCs/>
            <w:sz w:val="44"/>
            <w:szCs w:val="44"/>
          </w:rPr>
          <w:delText>评选表彰名额分配表</w:delText>
        </w:r>
      </w:del>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5"/>
        <w:gridCol w:w="2596"/>
        <w:gridCol w:w="2841"/>
      </w:tblGrid>
      <w:tr w:rsidR="00000000">
        <w:trPr>
          <w:jc w:val="center"/>
          <w:del w:id="119" w:author="潘" w:date="2021-05-14T10:29:00Z"/>
        </w:trPr>
        <w:tc>
          <w:tcPr>
            <w:tcW w:w="3085" w:type="dxa"/>
          </w:tcPr>
          <w:p w:rsidR="00000000" w:rsidRDefault="00A12DD3">
            <w:pPr>
              <w:spacing w:line="500" w:lineRule="exact"/>
              <w:jc w:val="center"/>
              <w:rPr>
                <w:del w:id="120" w:author="潘" w:date="2021-05-14T10:29:00Z"/>
                <w:rFonts w:ascii="黑体" w:eastAsia="黑体" w:hAnsi="黑体" w:cs="黑体" w:hint="eastAsia"/>
                <w:sz w:val="32"/>
                <w:szCs w:val="32"/>
              </w:rPr>
            </w:pPr>
            <w:del w:id="121" w:author="潘" w:date="2021-05-14T10:29:00Z">
              <w:r>
                <w:rPr>
                  <w:rFonts w:ascii="黑体" w:eastAsia="黑体" w:hAnsi="黑体" w:cs="黑体" w:hint="eastAsia"/>
                  <w:sz w:val="32"/>
                  <w:szCs w:val="32"/>
                </w:rPr>
                <w:delText>单位名称</w:delText>
              </w:r>
            </w:del>
          </w:p>
        </w:tc>
        <w:tc>
          <w:tcPr>
            <w:tcW w:w="2596" w:type="dxa"/>
          </w:tcPr>
          <w:p w:rsidR="00000000" w:rsidRDefault="00A12DD3">
            <w:pPr>
              <w:spacing w:line="500" w:lineRule="exact"/>
              <w:rPr>
                <w:del w:id="122" w:author="潘" w:date="2021-05-14T10:29:00Z"/>
                <w:rFonts w:ascii="黑体" w:eastAsia="黑体" w:hAnsi="黑体" w:cs="黑体" w:hint="eastAsia"/>
                <w:sz w:val="32"/>
                <w:szCs w:val="32"/>
              </w:rPr>
            </w:pPr>
            <w:del w:id="123" w:author="潘" w:date="2021-05-14T10:29:00Z">
              <w:r>
                <w:rPr>
                  <w:rFonts w:ascii="黑体" w:eastAsia="黑体" w:hAnsi="黑体" w:cs="黑体" w:hint="eastAsia"/>
                  <w:sz w:val="32"/>
                  <w:szCs w:val="32"/>
                </w:rPr>
                <w:delText>先进社会组织名额（个）</w:delText>
              </w:r>
            </w:del>
          </w:p>
        </w:tc>
        <w:tc>
          <w:tcPr>
            <w:tcW w:w="2841" w:type="dxa"/>
          </w:tcPr>
          <w:p w:rsidR="00000000" w:rsidRDefault="00A12DD3">
            <w:pPr>
              <w:spacing w:line="500" w:lineRule="exact"/>
              <w:rPr>
                <w:del w:id="124" w:author="潘" w:date="2021-05-14T10:29:00Z"/>
                <w:rFonts w:ascii="黑体" w:eastAsia="黑体" w:hAnsi="黑体" w:cs="黑体" w:hint="eastAsia"/>
                <w:sz w:val="32"/>
                <w:szCs w:val="32"/>
              </w:rPr>
            </w:pPr>
            <w:del w:id="125" w:author="潘" w:date="2021-05-14T10:29:00Z">
              <w:r>
                <w:rPr>
                  <w:rFonts w:ascii="黑体" w:eastAsia="黑体" w:hAnsi="黑体" w:cs="黑体" w:hint="eastAsia"/>
                  <w:sz w:val="32"/>
                  <w:szCs w:val="32"/>
                </w:rPr>
                <w:delText>社会</w:delText>
              </w:r>
              <w:r>
                <w:rPr>
                  <w:rFonts w:ascii="黑体" w:eastAsia="黑体" w:hAnsi="黑体" w:cs="黑体" w:hint="eastAsia"/>
                  <w:sz w:val="32"/>
                  <w:szCs w:val="32"/>
                </w:rPr>
                <w:delText>组织先进个人名额（个）</w:delText>
              </w:r>
            </w:del>
          </w:p>
        </w:tc>
      </w:tr>
      <w:tr w:rsidR="00000000">
        <w:trPr>
          <w:jc w:val="center"/>
          <w:del w:id="126" w:author="潘" w:date="2021-05-14T10:29:00Z"/>
        </w:trPr>
        <w:tc>
          <w:tcPr>
            <w:tcW w:w="3085" w:type="dxa"/>
          </w:tcPr>
          <w:p w:rsidR="00000000" w:rsidRDefault="00A12DD3">
            <w:pPr>
              <w:spacing w:line="500" w:lineRule="exact"/>
              <w:jc w:val="center"/>
              <w:rPr>
                <w:del w:id="127" w:author="潘" w:date="2021-05-14T10:29:00Z"/>
                <w:rFonts w:ascii="仿宋" w:eastAsia="仿宋" w:hAnsi="仿宋"/>
                <w:sz w:val="32"/>
                <w:szCs w:val="32"/>
              </w:rPr>
            </w:pPr>
            <w:del w:id="128" w:author="潘" w:date="2021-05-14T10:29:00Z">
              <w:r>
                <w:rPr>
                  <w:rFonts w:ascii="仿宋" w:eastAsia="仿宋" w:hAnsi="仿宋"/>
                  <w:sz w:val="32"/>
                  <w:szCs w:val="32"/>
                </w:rPr>
                <w:delText>省本级</w:delText>
              </w:r>
            </w:del>
          </w:p>
        </w:tc>
        <w:tc>
          <w:tcPr>
            <w:tcW w:w="2596" w:type="dxa"/>
          </w:tcPr>
          <w:p w:rsidR="00000000" w:rsidRDefault="00A12DD3">
            <w:pPr>
              <w:spacing w:line="500" w:lineRule="exact"/>
              <w:jc w:val="center"/>
              <w:rPr>
                <w:del w:id="129" w:author="潘" w:date="2021-05-14T10:29:00Z"/>
                <w:rFonts w:ascii="仿宋" w:eastAsia="仿宋" w:hAnsi="仿宋"/>
                <w:sz w:val="32"/>
                <w:szCs w:val="32"/>
              </w:rPr>
            </w:pPr>
            <w:del w:id="130" w:author="潘" w:date="2021-05-14T10:29:00Z">
              <w:r>
                <w:rPr>
                  <w:rFonts w:ascii="仿宋" w:eastAsia="仿宋" w:hAnsi="仿宋" w:hint="eastAsia"/>
                  <w:sz w:val="32"/>
                  <w:szCs w:val="32"/>
                </w:rPr>
                <w:delText>40</w:delText>
              </w:r>
            </w:del>
          </w:p>
        </w:tc>
        <w:tc>
          <w:tcPr>
            <w:tcW w:w="2841" w:type="dxa"/>
          </w:tcPr>
          <w:p w:rsidR="00000000" w:rsidRDefault="00A12DD3">
            <w:pPr>
              <w:spacing w:line="500" w:lineRule="exact"/>
              <w:jc w:val="center"/>
              <w:rPr>
                <w:del w:id="131" w:author="潘" w:date="2021-05-14T10:29:00Z"/>
                <w:rFonts w:ascii="仿宋" w:eastAsia="仿宋" w:hAnsi="仿宋"/>
                <w:sz w:val="32"/>
                <w:szCs w:val="32"/>
              </w:rPr>
            </w:pPr>
            <w:del w:id="132" w:author="潘" w:date="2021-05-14T10:29:00Z">
              <w:r>
                <w:rPr>
                  <w:rFonts w:ascii="仿宋" w:eastAsia="仿宋" w:hAnsi="仿宋" w:hint="eastAsia"/>
                  <w:sz w:val="32"/>
                  <w:szCs w:val="32"/>
                </w:rPr>
                <w:delText>45</w:delText>
              </w:r>
            </w:del>
          </w:p>
        </w:tc>
      </w:tr>
      <w:tr w:rsidR="00000000">
        <w:trPr>
          <w:jc w:val="center"/>
          <w:del w:id="133" w:author="潘" w:date="2021-05-14T10:29:00Z"/>
        </w:trPr>
        <w:tc>
          <w:tcPr>
            <w:tcW w:w="3085" w:type="dxa"/>
          </w:tcPr>
          <w:p w:rsidR="00000000" w:rsidRDefault="00A12DD3">
            <w:pPr>
              <w:spacing w:line="500" w:lineRule="exact"/>
              <w:jc w:val="center"/>
              <w:rPr>
                <w:del w:id="134" w:author="潘" w:date="2021-05-14T10:29:00Z"/>
                <w:rFonts w:ascii="仿宋" w:eastAsia="仿宋" w:hAnsi="仿宋"/>
                <w:sz w:val="32"/>
                <w:szCs w:val="32"/>
              </w:rPr>
            </w:pPr>
            <w:del w:id="135" w:author="潘" w:date="2021-05-14T10:29:00Z">
              <w:r>
                <w:rPr>
                  <w:rFonts w:ascii="仿宋" w:eastAsia="仿宋" w:hAnsi="仿宋"/>
                  <w:sz w:val="32"/>
                  <w:szCs w:val="32"/>
                </w:rPr>
                <w:delText>海口市</w:delText>
              </w:r>
            </w:del>
          </w:p>
        </w:tc>
        <w:tc>
          <w:tcPr>
            <w:tcW w:w="2596" w:type="dxa"/>
          </w:tcPr>
          <w:p w:rsidR="00000000" w:rsidRDefault="00A12DD3">
            <w:pPr>
              <w:spacing w:line="500" w:lineRule="exact"/>
              <w:jc w:val="center"/>
              <w:rPr>
                <w:del w:id="136" w:author="潘" w:date="2021-05-14T10:29:00Z"/>
                <w:rFonts w:ascii="仿宋" w:eastAsia="仿宋" w:hAnsi="仿宋"/>
                <w:sz w:val="32"/>
                <w:szCs w:val="32"/>
              </w:rPr>
            </w:pPr>
            <w:del w:id="137" w:author="潘" w:date="2021-05-14T10:29:00Z">
              <w:r>
                <w:rPr>
                  <w:rFonts w:ascii="仿宋" w:eastAsia="仿宋" w:hAnsi="仿宋" w:hint="eastAsia"/>
                  <w:sz w:val="32"/>
                  <w:szCs w:val="32"/>
                </w:rPr>
                <w:delText>15</w:delText>
              </w:r>
            </w:del>
          </w:p>
        </w:tc>
        <w:tc>
          <w:tcPr>
            <w:tcW w:w="2841" w:type="dxa"/>
          </w:tcPr>
          <w:p w:rsidR="00000000" w:rsidRDefault="00A12DD3">
            <w:pPr>
              <w:spacing w:line="500" w:lineRule="exact"/>
              <w:jc w:val="center"/>
              <w:rPr>
                <w:del w:id="138" w:author="潘" w:date="2021-05-14T10:29:00Z"/>
                <w:rFonts w:ascii="仿宋" w:eastAsia="仿宋" w:hAnsi="仿宋"/>
                <w:sz w:val="32"/>
                <w:szCs w:val="32"/>
              </w:rPr>
            </w:pPr>
            <w:del w:id="139" w:author="潘" w:date="2021-05-14T10:29:00Z">
              <w:r>
                <w:rPr>
                  <w:rFonts w:ascii="仿宋" w:eastAsia="仿宋" w:hAnsi="仿宋" w:hint="eastAsia"/>
                  <w:sz w:val="32"/>
                  <w:szCs w:val="32"/>
                </w:rPr>
                <w:delText>17</w:delText>
              </w:r>
            </w:del>
          </w:p>
        </w:tc>
      </w:tr>
      <w:tr w:rsidR="00000000">
        <w:trPr>
          <w:jc w:val="center"/>
          <w:del w:id="140" w:author="潘" w:date="2021-05-14T10:29:00Z"/>
        </w:trPr>
        <w:tc>
          <w:tcPr>
            <w:tcW w:w="3085" w:type="dxa"/>
          </w:tcPr>
          <w:p w:rsidR="00000000" w:rsidRDefault="00A12DD3">
            <w:pPr>
              <w:spacing w:line="500" w:lineRule="exact"/>
              <w:jc w:val="center"/>
              <w:rPr>
                <w:del w:id="141" w:author="潘" w:date="2021-05-14T10:29:00Z"/>
                <w:rFonts w:ascii="仿宋" w:eastAsia="仿宋" w:hAnsi="仿宋"/>
                <w:sz w:val="32"/>
                <w:szCs w:val="32"/>
              </w:rPr>
            </w:pPr>
            <w:del w:id="142" w:author="潘" w:date="2021-05-14T10:29:00Z">
              <w:r>
                <w:rPr>
                  <w:rFonts w:ascii="仿宋" w:eastAsia="仿宋" w:hAnsi="仿宋"/>
                  <w:sz w:val="32"/>
                  <w:szCs w:val="32"/>
                </w:rPr>
                <w:delText>三亚市</w:delText>
              </w:r>
            </w:del>
          </w:p>
        </w:tc>
        <w:tc>
          <w:tcPr>
            <w:tcW w:w="2596" w:type="dxa"/>
          </w:tcPr>
          <w:p w:rsidR="00000000" w:rsidRDefault="00A12DD3">
            <w:pPr>
              <w:spacing w:line="500" w:lineRule="exact"/>
              <w:jc w:val="center"/>
              <w:rPr>
                <w:del w:id="143" w:author="潘" w:date="2021-05-14T10:29:00Z"/>
                <w:rFonts w:ascii="仿宋" w:eastAsia="仿宋" w:hAnsi="仿宋"/>
                <w:sz w:val="32"/>
                <w:szCs w:val="32"/>
              </w:rPr>
            </w:pPr>
            <w:del w:id="144" w:author="潘" w:date="2021-05-14T10:29:00Z">
              <w:r>
                <w:rPr>
                  <w:rFonts w:ascii="仿宋" w:eastAsia="仿宋" w:hAnsi="仿宋" w:hint="eastAsia"/>
                  <w:sz w:val="32"/>
                  <w:szCs w:val="32"/>
                </w:rPr>
                <w:delText>8</w:delText>
              </w:r>
            </w:del>
          </w:p>
        </w:tc>
        <w:tc>
          <w:tcPr>
            <w:tcW w:w="2841" w:type="dxa"/>
          </w:tcPr>
          <w:p w:rsidR="00000000" w:rsidRDefault="00A12DD3">
            <w:pPr>
              <w:spacing w:line="500" w:lineRule="exact"/>
              <w:jc w:val="center"/>
              <w:rPr>
                <w:del w:id="145" w:author="潘" w:date="2021-05-14T10:29:00Z"/>
                <w:rFonts w:ascii="仿宋" w:eastAsia="仿宋" w:hAnsi="仿宋"/>
                <w:sz w:val="32"/>
                <w:szCs w:val="32"/>
              </w:rPr>
            </w:pPr>
            <w:del w:id="146" w:author="潘" w:date="2021-05-14T10:29:00Z">
              <w:r>
                <w:rPr>
                  <w:rFonts w:ascii="仿宋" w:eastAsia="仿宋" w:hAnsi="仿宋" w:hint="eastAsia"/>
                  <w:sz w:val="32"/>
                  <w:szCs w:val="32"/>
                </w:rPr>
                <w:delText>9</w:delText>
              </w:r>
            </w:del>
          </w:p>
        </w:tc>
      </w:tr>
      <w:tr w:rsidR="00000000">
        <w:trPr>
          <w:jc w:val="center"/>
          <w:del w:id="147" w:author="潘" w:date="2021-05-14T10:29:00Z"/>
        </w:trPr>
        <w:tc>
          <w:tcPr>
            <w:tcW w:w="3085" w:type="dxa"/>
          </w:tcPr>
          <w:p w:rsidR="00000000" w:rsidRDefault="00A12DD3">
            <w:pPr>
              <w:spacing w:line="500" w:lineRule="exact"/>
              <w:jc w:val="center"/>
              <w:rPr>
                <w:del w:id="148" w:author="潘" w:date="2021-05-14T10:29:00Z"/>
                <w:rFonts w:ascii="仿宋" w:eastAsia="仿宋" w:hAnsi="仿宋"/>
                <w:sz w:val="32"/>
                <w:szCs w:val="32"/>
              </w:rPr>
            </w:pPr>
            <w:del w:id="149" w:author="潘" w:date="2021-05-14T10:29:00Z">
              <w:r>
                <w:rPr>
                  <w:rFonts w:ascii="仿宋" w:eastAsia="仿宋" w:hAnsi="仿宋"/>
                  <w:sz w:val="32"/>
                  <w:szCs w:val="32"/>
                </w:rPr>
                <w:delText>儋州市</w:delText>
              </w:r>
            </w:del>
          </w:p>
        </w:tc>
        <w:tc>
          <w:tcPr>
            <w:tcW w:w="2596" w:type="dxa"/>
          </w:tcPr>
          <w:p w:rsidR="00000000" w:rsidRDefault="00A12DD3">
            <w:pPr>
              <w:spacing w:line="500" w:lineRule="exact"/>
              <w:jc w:val="center"/>
              <w:rPr>
                <w:del w:id="150" w:author="潘" w:date="2021-05-14T10:29:00Z"/>
                <w:rFonts w:ascii="仿宋" w:eastAsia="仿宋" w:hAnsi="仿宋" w:hint="eastAsia"/>
                <w:sz w:val="32"/>
                <w:szCs w:val="32"/>
              </w:rPr>
            </w:pPr>
            <w:del w:id="151" w:author="潘" w:date="2021-05-14T10:29:00Z">
              <w:r>
                <w:rPr>
                  <w:rFonts w:ascii="仿宋" w:eastAsia="仿宋" w:hAnsi="仿宋" w:hint="eastAsia"/>
                  <w:sz w:val="32"/>
                  <w:szCs w:val="32"/>
                </w:rPr>
                <w:delText>4</w:delText>
              </w:r>
            </w:del>
          </w:p>
        </w:tc>
        <w:tc>
          <w:tcPr>
            <w:tcW w:w="2841" w:type="dxa"/>
          </w:tcPr>
          <w:p w:rsidR="00000000" w:rsidRDefault="00A12DD3">
            <w:pPr>
              <w:spacing w:line="500" w:lineRule="exact"/>
              <w:jc w:val="center"/>
              <w:rPr>
                <w:del w:id="152" w:author="潘" w:date="2021-05-14T10:29:00Z"/>
                <w:rFonts w:ascii="仿宋" w:eastAsia="仿宋" w:hAnsi="仿宋" w:hint="eastAsia"/>
                <w:sz w:val="32"/>
                <w:szCs w:val="32"/>
              </w:rPr>
            </w:pPr>
            <w:del w:id="153" w:author="潘" w:date="2021-05-14T10:29:00Z">
              <w:r>
                <w:rPr>
                  <w:rFonts w:ascii="仿宋" w:eastAsia="仿宋" w:hAnsi="仿宋" w:hint="eastAsia"/>
                  <w:sz w:val="32"/>
                  <w:szCs w:val="32"/>
                </w:rPr>
                <w:delText>5</w:delText>
              </w:r>
            </w:del>
          </w:p>
        </w:tc>
      </w:tr>
      <w:tr w:rsidR="00000000">
        <w:trPr>
          <w:jc w:val="center"/>
          <w:del w:id="154" w:author="潘" w:date="2021-05-14T10:29:00Z"/>
        </w:trPr>
        <w:tc>
          <w:tcPr>
            <w:tcW w:w="3085" w:type="dxa"/>
          </w:tcPr>
          <w:p w:rsidR="00000000" w:rsidRDefault="00A12DD3">
            <w:pPr>
              <w:spacing w:line="500" w:lineRule="exact"/>
              <w:jc w:val="center"/>
              <w:rPr>
                <w:del w:id="155" w:author="潘" w:date="2021-05-14T10:29:00Z"/>
                <w:rFonts w:ascii="仿宋" w:eastAsia="仿宋" w:hAnsi="仿宋"/>
                <w:sz w:val="32"/>
                <w:szCs w:val="32"/>
              </w:rPr>
            </w:pPr>
            <w:del w:id="156" w:author="潘" w:date="2021-05-14T10:29:00Z">
              <w:r>
                <w:rPr>
                  <w:rFonts w:ascii="仿宋" w:eastAsia="仿宋" w:hAnsi="仿宋"/>
                  <w:sz w:val="32"/>
                  <w:szCs w:val="32"/>
                </w:rPr>
                <w:delText>洋浦</w:delText>
              </w:r>
            </w:del>
          </w:p>
        </w:tc>
        <w:tc>
          <w:tcPr>
            <w:tcW w:w="2596" w:type="dxa"/>
          </w:tcPr>
          <w:p w:rsidR="00000000" w:rsidRDefault="00A12DD3">
            <w:pPr>
              <w:spacing w:line="500" w:lineRule="exact"/>
              <w:jc w:val="center"/>
              <w:rPr>
                <w:del w:id="157" w:author="潘" w:date="2021-05-14T10:29:00Z"/>
                <w:rFonts w:ascii="仿宋" w:eastAsia="仿宋" w:hAnsi="仿宋" w:hint="eastAsia"/>
                <w:sz w:val="32"/>
                <w:szCs w:val="32"/>
              </w:rPr>
            </w:pPr>
            <w:del w:id="158" w:author="潘" w:date="2021-05-14T10:29:00Z">
              <w:r>
                <w:rPr>
                  <w:rFonts w:ascii="仿宋" w:eastAsia="仿宋" w:hAnsi="仿宋" w:hint="eastAsia"/>
                  <w:sz w:val="32"/>
                  <w:szCs w:val="32"/>
                </w:rPr>
                <w:delText>1</w:delText>
              </w:r>
            </w:del>
          </w:p>
        </w:tc>
        <w:tc>
          <w:tcPr>
            <w:tcW w:w="2841" w:type="dxa"/>
          </w:tcPr>
          <w:p w:rsidR="00000000" w:rsidRDefault="00A12DD3">
            <w:pPr>
              <w:spacing w:line="500" w:lineRule="exact"/>
              <w:jc w:val="center"/>
              <w:rPr>
                <w:del w:id="159" w:author="潘" w:date="2021-05-14T10:29:00Z"/>
                <w:rFonts w:ascii="仿宋" w:eastAsia="仿宋" w:hAnsi="仿宋" w:hint="eastAsia"/>
                <w:sz w:val="32"/>
                <w:szCs w:val="32"/>
              </w:rPr>
            </w:pPr>
            <w:del w:id="160" w:author="潘" w:date="2021-05-14T10:29:00Z">
              <w:r>
                <w:rPr>
                  <w:rFonts w:ascii="仿宋" w:eastAsia="仿宋" w:hAnsi="仿宋" w:hint="eastAsia"/>
                  <w:sz w:val="32"/>
                  <w:szCs w:val="32"/>
                </w:rPr>
                <w:delText>1</w:delText>
              </w:r>
            </w:del>
          </w:p>
        </w:tc>
      </w:tr>
      <w:tr w:rsidR="00000000">
        <w:trPr>
          <w:jc w:val="center"/>
          <w:del w:id="161" w:author="潘" w:date="2021-05-14T10:29:00Z"/>
        </w:trPr>
        <w:tc>
          <w:tcPr>
            <w:tcW w:w="3085" w:type="dxa"/>
          </w:tcPr>
          <w:p w:rsidR="00000000" w:rsidRDefault="00A12DD3">
            <w:pPr>
              <w:spacing w:line="500" w:lineRule="exact"/>
              <w:jc w:val="center"/>
              <w:rPr>
                <w:del w:id="162" w:author="潘" w:date="2021-05-14T10:29:00Z"/>
                <w:rFonts w:ascii="仿宋" w:eastAsia="仿宋" w:hAnsi="仿宋"/>
                <w:sz w:val="32"/>
                <w:szCs w:val="32"/>
              </w:rPr>
            </w:pPr>
            <w:del w:id="163" w:author="潘" w:date="2021-05-14T10:29:00Z">
              <w:r>
                <w:rPr>
                  <w:rFonts w:ascii="仿宋" w:eastAsia="仿宋" w:hAnsi="仿宋"/>
                  <w:sz w:val="32"/>
                  <w:szCs w:val="32"/>
                </w:rPr>
                <w:delText>琼海市</w:delText>
              </w:r>
            </w:del>
          </w:p>
        </w:tc>
        <w:tc>
          <w:tcPr>
            <w:tcW w:w="2596" w:type="dxa"/>
          </w:tcPr>
          <w:p w:rsidR="00000000" w:rsidRDefault="00A12DD3">
            <w:pPr>
              <w:spacing w:line="500" w:lineRule="exact"/>
              <w:jc w:val="center"/>
              <w:rPr>
                <w:del w:id="164" w:author="潘" w:date="2021-05-14T10:29:00Z"/>
                <w:rFonts w:ascii="仿宋" w:eastAsia="仿宋" w:hAnsi="仿宋" w:hint="eastAsia"/>
                <w:sz w:val="32"/>
                <w:szCs w:val="32"/>
              </w:rPr>
            </w:pPr>
            <w:del w:id="165" w:author="潘" w:date="2021-05-14T10:29:00Z">
              <w:r>
                <w:rPr>
                  <w:rFonts w:ascii="仿宋" w:eastAsia="仿宋" w:hAnsi="仿宋" w:hint="eastAsia"/>
                  <w:sz w:val="32"/>
                  <w:szCs w:val="32"/>
                </w:rPr>
                <w:delText>2</w:delText>
              </w:r>
            </w:del>
          </w:p>
        </w:tc>
        <w:tc>
          <w:tcPr>
            <w:tcW w:w="2841" w:type="dxa"/>
          </w:tcPr>
          <w:p w:rsidR="00000000" w:rsidRDefault="00A12DD3">
            <w:pPr>
              <w:spacing w:line="500" w:lineRule="exact"/>
              <w:jc w:val="center"/>
              <w:rPr>
                <w:del w:id="166" w:author="潘" w:date="2021-05-14T10:29:00Z"/>
                <w:rFonts w:ascii="仿宋" w:eastAsia="仿宋" w:hAnsi="仿宋" w:hint="eastAsia"/>
                <w:sz w:val="32"/>
                <w:szCs w:val="32"/>
              </w:rPr>
            </w:pPr>
            <w:del w:id="167" w:author="潘" w:date="2021-05-14T10:29:00Z">
              <w:r>
                <w:rPr>
                  <w:rFonts w:ascii="仿宋" w:eastAsia="仿宋" w:hAnsi="仿宋" w:hint="eastAsia"/>
                  <w:sz w:val="32"/>
                  <w:szCs w:val="32"/>
                </w:rPr>
                <w:delText>3</w:delText>
              </w:r>
            </w:del>
          </w:p>
        </w:tc>
      </w:tr>
      <w:tr w:rsidR="00000000">
        <w:trPr>
          <w:jc w:val="center"/>
          <w:del w:id="168" w:author="潘" w:date="2021-05-14T10:29:00Z"/>
        </w:trPr>
        <w:tc>
          <w:tcPr>
            <w:tcW w:w="3085" w:type="dxa"/>
          </w:tcPr>
          <w:p w:rsidR="00000000" w:rsidRDefault="00A12DD3">
            <w:pPr>
              <w:spacing w:line="500" w:lineRule="exact"/>
              <w:jc w:val="center"/>
              <w:rPr>
                <w:del w:id="169" w:author="潘" w:date="2021-05-14T10:29:00Z"/>
                <w:rFonts w:ascii="仿宋" w:eastAsia="仿宋" w:hAnsi="仿宋"/>
                <w:sz w:val="32"/>
                <w:szCs w:val="32"/>
              </w:rPr>
            </w:pPr>
            <w:del w:id="170" w:author="潘" w:date="2021-05-14T10:29:00Z">
              <w:r>
                <w:rPr>
                  <w:rFonts w:ascii="仿宋" w:eastAsia="仿宋" w:hAnsi="仿宋"/>
                  <w:sz w:val="32"/>
                  <w:szCs w:val="32"/>
                </w:rPr>
                <w:delText>文昌市</w:delText>
              </w:r>
            </w:del>
          </w:p>
        </w:tc>
        <w:tc>
          <w:tcPr>
            <w:tcW w:w="2596" w:type="dxa"/>
          </w:tcPr>
          <w:p w:rsidR="00000000" w:rsidRDefault="00A12DD3">
            <w:pPr>
              <w:spacing w:line="500" w:lineRule="exact"/>
              <w:jc w:val="center"/>
              <w:rPr>
                <w:del w:id="171" w:author="潘" w:date="2021-05-14T10:29:00Z"/>
                <w:rFonts w:ascii="仿宋" w:eastAsia="仿宋" w:hAnsi="仿宋"/>
                <w:sz w:val="32"/>
                <w:szCs w:val="32"/>
              </w:rPr>
            </w:pPr>
            <w:del w:id="172" w:author="潘" w:date="2021-05-14T10:29:00Z">
              <w:r>
                <w:rPr>
                  <w:rFonts w:ascii="仿宋" w:eastAsia="仿宋" w:hAnsi="仿宋" w:hint="eastAsia"/>
                  <w:sz w:val="32"/>
                  <w:szCs w:val="32"/>
                </w:rPr>
                <w:delText>3</w:delText>
              </w:r>
            </w:del>
          </w:p>
        </w:tc>
        <w:tc>
          <w:tcPr>
            <w:tcW w:w="2841" w:type="dxa"/>
          </w:tcPr>
          <w:p w:rsidR="00000000" w:rsidRDefault="00A12DD3">
            <w:pPr>
              <w:spacing w:line="500" w:lineRule="exact"/>
              <w:jc w:val="center"/>
              <w:rPr>
                <w:del w:id="173" w:author="潘" w:date="2021-05-14T10:29:00Z"/>
                <w:rFonts w:ascii="仿宋" w:eastAsia="仿宋" w:hAnsi="仿宋" w:hint="eastAsia"/>
                <w:sz w:val="32"/>
                <w:szCs w:val="32"/>
              </w:rPr>
            </w:pPr>
            <w:del w:id="174" w:author="潘" w:date="2021-05-14T10:29:00Z">
              <w:r>
                <w:rPr>
                  <w:rFonts w:ascii="仿宋" w:eastAsia="仿宋" w:hAnsi="仿宋" w:hint="eastAsia"/>
                  <w:sz w:val="32"/>
                  <w:szCs w:val="32"/>
                </w:rPr>
                <w:delText>3</w:delText>
              </w:r>
            </w:del>
          </w:p>
        </w:tc>
      </w:tr>
      <w:tr w:rsidR="00000000">
        <w:trPr>
          <w:jc w:val="center"/>
          <w:del w:id="175" w:author="潘" w:date="2021-05-14T10:29:00Z"/>
        </w:trPr>
        <w:tc>
          <w:tcPr>
            <w:tcW w:w="3085" w:type="dxa"/>
          </w:tcPr>
          <w:p w:rsidR="00000000" w:rsidRDefault="00A12DD3">
            <w:pPr>
              <w:spacing w:line="500" w:lineRule="exact"/>
              <w:jc w:val="center"/>
              <w:rPr>
                <w:del w:id="176" w:author="潘" w:date="2021-05-14T10:29:00Z"/>
                <w:rFonts w:ascii="仿宋" w:eastAsia="仿宋" w:hAnsi="仿宋"/>
                <w:sz w:val="32"/>
                <w:szCs w:val="32"/>
              </w:rPr>
            </w:pPr>
            <w:del w:id="177" w:author="潘" w:date="2021-05-14T10:29:00Z">
              <w:r>
                <w:rPr>
                  <w:rFonts w:ascii="仿宋" w:eastAsia="仿宋" w:hAnsi="仿宋"/>
                  <w:sz w:val="32"/>
                  <w:szCs w:val="32"/>
                </w:rPr>
                <w:delText>万宁市</w:delText>
              </w:r>
            </w:del>
          </w:p>
        </w:tc>
        <w:tc>
          <w:tcPr>
            <w:tcW w:w="2596" w:type="dxa"/>
          </w:tcPr>
          <w:p w:rsidR="00000000" w:rsidRDefault="00A12DD3">
            <w:pPr>
              <w:spacing w:line="500" w:lineRule="exact"/>
              <w:jc w:val="center"/>
              <w:rPr>
                <w:del w:id="178" w:author="潘" w:date="2021-05-14T10:29:00Z"/>
                <w:rFonts w:ascii="仿宋" w:eastAsia="仿宋" w:hAnsi="仿宋" w:hint="eastAsia"/>
                <w:sz w:val="32"/>
                <w:szCs w:val="32"/>
              </w:rPr>
            </w:pPr>
            <w:del w:id="179" w:author="潘" w:date="2021-05-14T10:29:00Z">
              <w:r>
                <w:rPr>
                  <w:rFonts w:ascii="仿宋" w:eastAsia="仿宋" w:hAnsi="仿宋" w:hint="eastAsia"/>
                  <w:sz w:val="32"/>
                  <w:szCs w:val="32"/>
                </w:rPr>
                <w:delText>2</w:delText>
              </w:r>
            </w:del>
          </w:p>
        </w:tc>
        <w:tc>
          <w:tcPr>
            <w:tcW w:w="2841" w:type="dxa"/>
          </w:tcPr>
          <w:p w:rsidR="00000000" w:rsidRDefault="00A12DD3">
            <w:pPr>
              <w:spacing w:line="500" w:lineRule="exact"/>
              <w:jc w:val="center"/>
              <w:rPr>
                <w:del w:id="180" w:author="潘" w:date="2021-05-14T10:29:00Z"/>
                <w:rFonts w:ascii="仿宋" w:eastAsia="仿宋" w:hAnsi="仿宋" w:hint="eastAsia"/>
                <w:sz w:val="32"/>
                <w:szCs w:val="32"/>
              </w:rPr>
            </w:pPr>
            <w:del w:id="181" w:author="潘" w:date="2021-05-14T10:29:00Z">
              <w:r>
                <w:rPr>
                  <w:rFonts w:ascii="仿宋" w:eastAsia="仿宋" w:hAnsi="仿宋" w:hint="eastAsia"/>
                  <w:sz w:val="32"/>
                  <w:szCs w:val="32"/>
                </w:rPr>
                <w:delText>2</w:delText>
              </w:r>
            </w:del>
          </w:p>
        </w:tc>
      </w:tr>
      <w:tr w:rsidR="00000000">
        <w:trPr>
          <w:jc w:val="center"/>
          <w:del w:id="182" w:author="潘" w:date="2021-05-14T10:29:00Z"/>
        </w:trPr>
        <w:tc>
          <w:tcPr>
            <w:tcW w:w="3085" w:type="dxa"/>
          </w:tcPr>
          <w:p w:rsidR="00000000" w:rsidRDefault="00A12DD3">
            <w:pPr>
              <w:spacing w:line="500" w:lineRule="exact"/>
              <w:jc w:val="center"/>
              <w:rPr>
                <w:del w:id="183" w:author="潘" w:date="2021-05-14T10:29:00Z"/>
                <w:rFonts w:ascii="仿宋" w:eastAsia="仿宋" w:hAnsi="仿宋"/>
                <w:sz w:val="32"/>
                <w:szCs w:val="32"/>
              </w:rPr>
            </w:pPr>
            <w:del w:id="184" w:author="潘" w:date="2021-05-14T10:29:00Z">
              <w:r>
                <w:rPr>
                  <w:rFonts w:ascii="仿宋" w:eastAsia="仿宋" w:hAnsi="仿宋"/>
                  <w:sz w:val="32"/>
                  <w:szCs w:val="32"/>
                </w:rPr>
                <w:delText>五指山市</w:delText>
              </w:r>
            </w:del>
          </w:p>
        </w:tc>
        <w:tc>
          <w:tcPr>
            <w:tcW w:w="2596" w:type="dxa"/>
          </w:tcPr>
          <w:p w:rsidR="00000000" w:rsidRDefault="00A12DD3">
            <w:pPr>
              <w:spacing w:line="500" w:lineRule="exact"/>
              <w:jc w:val="center"/>
              <w:rPr>
                <w:del w:id="185" w:author="潘" w:date="2021-05-14T10:29:00Z"/>
                <w:rFonts w:ascii="仿宋" w:eastAsia="仿宋" w:hAnsi="仿宋" w:hint="eastAsia"/>
                <w:sz w:val="32"/>
                <w:szCs w:val="32"/>
              </w:rPr>
            </w:pPr>
            <w:del w:id="186" w:author="潘" w:date="2021-05-14T10:29:00Z">
              <w:r>
                <w:rPr>
                  <w:rFonts w:ascii="仿宋" w:eastAsia="仿宋" w:hAnsi="仿宋" w:hint="eastAsia"/>
                  <w:sz w:val="32"/>
                  <w:szCs w:val="32"/>
                </w:rPr>
                <w:delText>1</w:delText>
              </w:r>
            </w:del>
          </w:p>
        </w:tc>
        <w:tc>
          <w:tcPr>
            <w:tcW w:w="2841" w:type="dxa"/>
          </w:tcPr>
          <w:p w:rsidR="00000000" w:rsidRDefault="00A12DD3">
            <w:pPr>
              <w:spacing w:line="500" w:lineRule="exact"/>
              <w:jc w:val="center"/>
              <w:rPr>
                <w:del w:id="187" w:author="潘" w:date="2021-05-14T10:29:00Z"/>
                <w:rFonts w:ascii="仿宋" w:eastAsia="仿宋" w:hAnsi="仿宋" w:hint="eastAsia"/>
                <w:sz w:val="32"/>
                <w:szCs w:val="32"/>
              </w:rPr>
            </w:pPr>
            <w:del w:id="188" w:author="潘" w:date="2021-05-14T10:29:00Z">
              <w:r>
                <w:rPr>
                  <w:rFonts w:ascii="仿宋" w:eastAsia="仿宋" w:hAnsi="仿宋" w:hint="eastAsia"/>
                  <w:sz w:val="32"/>
                  <w:szCs w:val="32"/>
                </w:rPr>
                <w:delText>1</w:delText>
              </w:r>
            </w:del>
          </w:p>
        </w:tc>
      </w:tr>
      <w:tr w:rsidR="00000000">
        <w:trPr>
          <w:jc w:val="center"/>
          <w:del w:id="189" w:author="潘" w:date="2021-05-14T10:29:00Z"/>
        </w:trPr>
        <w:tc>
          <w:tcPr>
            <w:tcW w:w="3085" w:type="dxa"/>
          </w:tcPr>
          <w:p w:rsidR="00000000" w:rsidRDefault="00A12DD3">
            <w:pPr>
              <w:spacing w:line="500" w:lineRule="exact"/>
              <w:jc w:val="center"/>
              <w:rPr>
                <w:del w:id="190" w:author="潘" w:date="2021-05-14T10:29:00Z"/>
                <w:rFonts w:ascii="仿宋" w:eastAsia="仿宋" w:hAnsi="仿宋"/>
                <w:sz w:val="32"/>
                <w:szCs w:val="32"/>
              </w:rPr>
            </w:pPr>
            <w:del w:id="191" w:author="潘" w:date="2021-05-14T10:29:00Z">
              <w:r>
                <w:rPr>
                  <w:rFonts w:ascii="仿宋" w:eastAsia="仿宋" w:hAnsi="仿宋"/>
                  <w:sz w:val="32"/>
                  <w:szCs w:val="32"/>
                </w:rPr>
                <w:delText>东方市</w:delText>
              </w:r>
            </w:del>
          </w:p>
        </w:tc>
        <w:tc>
          <w:tcPr>
            <w:tcW w:w="2596" w:type="dxa"/>
          </w:tcPr>
          <w:p w:rsidR="00000000" w:rsidRDefault="00A12DD3">
            <w:pPr>
              <w:spacing w:line="500" w:lineRule="exact"/>
              <w:jc w:val="center"/>
              <w:rPr>
                <w:del w:id="192" w:author="潘" w:date="2021-05-14T10:29:00Z"/>
                <w:rFonts w:ascii="仿宋" w:eastAsia="仿宋" w:hAnsi="仿宋" w:hint="eastAsia"/>
                <w:sz w:val="32"/>
                <w:szCs w:val="32"/>
              </w:rPr>
            </w:pPr>
            <w:del w:id="193" w:author="潘" w:date="2021-05-14T10:29:00Z">
              <w:r>
                <w:rPr>
                  <w:rFonts w:ascii="仿宋" w:eastAsia="仿宋" w:hAnsi="仿宋" w:hint="eastAsia"/>
                  <w:sz w:val="32"/>
                  <w:szCs w:val="32"/>
                </w:rPr>
                <w:delText>2</w:delText>
              </w:r>
            </w:del>
          </w:p>
        </w:tc>
        <w:tc>
          <w:tcPr>
            <w:tcW w:w="2841" w:type="dxa"/>
          </w:tcPr>
          <w:p w:rsidR="00000000" w:rsidRDefault="00A12DD3">
            <w:pPr>
              <w:spacing w:line="500" w:lineRule="exact"/>
              <w:jc w:val="center"/>
              <w:rPr>
                <w:del w:id="194" w:author="潘" w:date="2021-05-14T10:29:00Z"/>
                <w:rFonts w:ascii="仿宋" w:eastAsia="仿宋" w:hAnsi="仿宋" w:hint="eastAsia"/>
                <w:sz w:val="32"/>
                <w:szCs w:val="32"/>
              </w:rPr>
            </w:pPr>
            <w:del w:id="195" w:author="潘" w:date="2021-05-14T10:29:00Z">
              <w:r>
                <w:rPr>
                  <w:rFonts w:ascii="仿宋" w:eastAsia="仿宋" w:hAnsi="仿宋" w:hint="eastAsia"/>
                  <w:sz w:val="32"/>
                  <w:szCs w:val="32"/>
                </w:rPr>
                <w:delText>2</w:delText>
              </w:r>
            </w:del>
          </w:p>
        </w:tc>
      </w:tr>
      <w:tr w:rsidR="00000000">
        <w:trPr>
          <w:jc w:val="center"/>
          <w:del w:id="196" w:author="潘" w:date="2021-05-14T10:29:00Z"/>
        </w:trPr>
        <w:tc>
          <w:tcPr>
            <w:tcW w:w="3085" w:type="dxa"/>
          </w:tcPr>
          <w:p w:rsidR="00000000" w:rsidRDefault="00A12DD3">
            <w:pPr>
              <w:spacing w:line="500" w:lineRule="exact"/>
              <w:jc w:val="center"/>
              <w:rPr>
                <w:del w:id="197" w:author="潘" w:date="2021-05-14T10:29:00Z"/>
                <w:rFonts w:ascii="仿宋" w:eastAsia="仿宋" w:hAnsi="仿宋"/>
                <w:sz w:val="32"/>
                <w:szCs w:val="32"/>
              </w:rPr>
            </w:pPr>
            <w:del w:id="198" w:author="潘" w:date="2021-05-14T10:29:00Z">
              <w:r>
                <w:rPr>
                  <w:rFonts w:ascii="仿宋" w:eastAsia="仿宋" w:hAnsi="仿宋"/>
                  <w:sz w:val="32"/>
                  <w:szCs w:val="32"/>
                </w:rPr>
                <w:delText>定安县</w:delText>
              </w:r>
            </w:del>
          </w:p>
        </w:tc>
        <w:tc>
          <w:tcPr>
            <w:tcW w:w="2596" w:type="dxa"/>
          </w:tcPr>
          <w:p w:rsidR="00000000" w:rsidRDefault="00A12DD3">
            <w:pPr>
              <w:spacing w:line="500" w:lineRule="exact"/>
              <w:jc w:val="center"/>
              <w:rPr>
                <w:del w:id="199" w:author="潘" w:date="2021-05-14T10:29:00Z"/>
                <w:rFonts w:ascii="仿宋" w:eastAsia="仿宋" w:hAnsi="仿宋" w:hint="eastAsia"/>
                <w:sz w:val="32"/>
                <w:szCs w:val="32"/>
              </w:rPr>
            </w:pPr>
            <w:del w:id="200" w:author="潘" w:date="2021-05-14T10:29:00Z">
              <w:r>
                <w:rPr>
                  <w:rFonts w:ascii="仿宋" w:eastAsia="仿宋" w:hAnsi="仿宋" w:hint="eastAsia"/>
                  <w:sz w:val="32"/>
                  <w:szCs w:val="32"/>
                </w:rPr>
                <w:delText>2</w:delText>
              </w:r>
            </w:del>
          </w:p>
        </w:tc>
        <w:tc>
          <w:tcPr>
            <w:tcW w:w="2841" w:type="dxa"/>
          </w:tcPr>
          <w:p w:rsidR="00000000" w:rsidRDefault="00A12DD3">
            <w:pPr>
              <w:spacing w:line="500" w:lineRule="exact"/>
              <w:jc w:val="center"/>
              <w:rPr>
                <w:del w:id="201" w:author="潘" w:date="2021-05-14T10:29:00Z"/>
                <w:rFonts w:ascii="仿宋" w:eastAsia="仿宋" w:hAnsi="仿宋"/>
                <w:sz w:val="32"/>
                <w:szCs w:val="32"/>
              </w:rPr>
            </w:pPr>
            <w:del w:id="202" w:author="潘" w:date="2021-05-14T10:29:00Z">
              <w:r>
                <w:rPr>
                  <w:rFonts w:ascii="仿宋" w:eastAsia="仿宋" w:hAnsi="仿宋" w:hint="eastAsia"/>
                  <w:sz w:val="32"/>
                  <w:szCs w:val="32"/>
                </w:rPr>
                <w:delText>2</w:delText>
              </w:r>
            </w:del>
          </w:p>
        </w:tc>
      </w:tr>
      <w:tr w:rsidR="00000000">
        <w:trPr>
          <w:jc w:val="center"/>
          <w:del w:id="203" w:author="潘" w:date="2021-05-14T10:29:00Z"/>
        </w:trPr>
        <w:tc>
          <w:tcPr>
            <w:tcW w:w="3085" w:type="dxa"/>
          </w:tcPr>
          <w:p w:rsidR="00000000" w:rsidRDefault="00A12DD3">
            <w:pPr>
              <w:spacing w:line="500" w:lineRule="exact"/>
              <w:jc w:val="center"/>
              <w:rPr>
                <w:del w:id="204" w:author="潘" w:date="2021-05-14T10:29:00Z"/>
                <w:rFonts w:ascii="仿宋" w:eastAsia="仿宋" w:hAnsi="仿宋"/>
                <w:sz w:val="32"/>
                <w:szCs w:val="32"/>
              </w:rPr>
            </w:pPr>
            <w:del w:id="205" w:author="潘" w:date="2021-05-14T10:29:00Z">
              <w:r>
                <w:rPr>
                  <w:rFonts w:ascii="仿宋" w:eastAsia="仿宋" w:hAnsi="仿宋"/>
                  <w:sz w:val="32"/>
                  <w:szCs w:val="32"/>
                </w:rPr>
                <w:delText>屯昌县</w:delText>
              </w:r>
            </w:del>
          </w:p>
        </w:tc>
        <w:tc>
          <w:tcPr>
            <w:tcW w:w="2596" w:type="dxa"/>
          </w:tcPr>
          <w:p w:rsidR="00000000" w:rsidRDefault="00A12DD3">
            <w:pPr>
              <w:spacing w:line="500" w:lineRule="exact"/>
              <w:jc w:val="center"/>
              <w:rPr>
                <w:del w:id="206" w:author="潘" w:date="2021-05-14T10:29:00Z"/>
                <w:rFonts w:ascii="仿宋" w:eastAsia="仿宋" w:hAnsi="仿宋" w:hint="eastAsia"/>
                <w:sz w:val="32"/>
                <w:szCs w:val="32"/>
              </w:rPr>
            </w:pPr>
            <w:del w:id="207" w:author="潘" w:date="2021-05-14T10:29:00Z">
              <w:r>
                <w:rPr>
                  <w:rFonts w:ascii="仿宋" w:eastAsia="仿宋" w:hAnsi="仿宋" w:hint="eastAsia"/>
                  <w:sz w:val="32"/>
                  <w:szCs w:val="32"/>
                </w:rPr>
                <w:delText>1</w:delText>
              </w:r>
            </w:del>
          </w:p>
        </w:tc>
        <w:tc>
          <w:tcPr>
            <w:tcW w:w="2841" w:type="dxa"/>
          </w:tcPr>
          <w:p w:rsidR="00000000" w:rsidRDefault="00A12DD3">
            <w:pPr>
              <w:spacing w:line="500" w:lineRule="exact"/>
              <w:jc w:val="center"/>
              <w:rPr>
                <w:del w:id="208" w:author="潘" w:date="2021-05-14T10:29:00Z"/>
                <w:rFonts w:ascii="仿宋" w:eastAsia="仿宋" w:hAnsi="仿宋" w:hint="eastAsia"/>
                <w:sz w:val="32"/>
                <w:szCs w:val="32"/>
              </w:rPr>
            </w:pPr>
            <w:del w:id="209" w:author="潘" w:date="2021-05-14T10:29:00Z">
              <w:r>
                <w:rPr>
                  <w:rFonts w:ascii="仿宋" w:eastAsia="仿宋" w:hAnsi="仿宋" w:hint="eastAsia"/>
                  <w:sz w:val="32"/>
                  <w:szCs w:val="32"/>
                </w:rPr>
                <w:delText>1</w:delText>
              </w:r>
            </w:del>
          </w:p>
        </w:tc>
      </w:tr>
      <w:tr w:rsidR="00000000">
        <w:trPr>
          <w:trHeight w:val="90"/>
          <w:jc w:val="center"/>
          <w:del w:id="210" w:author="潘" w:date="2021-05-14T10:29:00Z"/>
        </w:trPr>
        <w:tc>
          <w:tcPr>
            <w:tcW w:w="3085" w:type="dxa"/>
          </w:tcPr>
          <w:p w:rsidR="00000000" w:rsidRDefault="00A12DD3">
            <w:pPr>
              <w:spacing w:line="500" w:lineRule="exact"/>
              <w:jc w:val="center"/>
              <w:rPr>
                <w:del w:id="211" w:author="潘" w:date="2021-05-14T10:29:00Z"/>
                <w:rFonts w:ascii="仿宋" w:eastAsia="仿宋" w:hAnsi="仿宋"/>
                <w:sz w:val="32"/>
                <w:szCs w:val="32"/>
              </w:rPr>
            </w:pPr>
            <w:del w:id="212" w:author="潘" w:date="2021-05-14T10:29:00Z">
              <w:r>
                <w:rPr>
                  <w:rFonts w:ascii="仿宋" w:eastAsia="仿宋" w:hAnsi="仿宋"/>
                  <w:sz w:val="32"/>
                  <w:szCs w:val="32"/>
                </w:rPr>
                <w:delText>澄迈县</w:delText>
              </w:r>
            </w:del>
          </w:p>
        </w:tc>
        <w:tc>
          <w:tcPr>
            <w:tcW w:w="2596" w:type="dxa"/>
          </w:tcPr>
          <w:p w:rsidR="00000000" w:rsidRDefault="00A12DD3">
            <w:pPr>
              <w:spacing w:line="500" w:lineRule="exact"/>
              <w:jc w:val="center"/>
              <w:rPr>
                <w:del w:id="213" w:author="潘" w:date="2021-05-14T10:29:00Z"/>
                <w:rFonts w:ascii="仿宋" w:eastAsia="仿宋" w:hAnsi="仿宋" w:hint="eastAsia"/>
                <w:sz w:val="32"/>
                <w:szCs w:val="32"/>
              </w:rPr>
            </w:pPr>
            <w:del w:id="214" w:author="潘" w:date="2021-05-14T10:29:00Z">
              <w:r>
                <w:rPr>
                  <w:rFonts w:ascii="仿宋" w:eastAsia="仿宋" w:hAnsi="仿宋" w:hint="eastAsia"/>
                  <w:sz w:val="32"/>
                  <w:szCs w:val="32"/>
                </w:rPr>
                <w:delText>2</w:delText>
              </w:r>
            </w:del>
          </w:p>
        </w:tc>
        <w:tc>
          <w:tcPr>
            <w:tcW w:w="2841" w:type="dxa"/>
          </w:tcPr>
          <w:p w:rsidR="00000000" w:rsidRDefault="00A12DD3">
            <w:pPr>
              <w:spacing w:line="500" w:lineRule="exact"/>
              <w:jc w:val="center"/>
              <w:rPr>
                <w:del w:id="215" w:author="潘" w:date="2021-05-14T10:29:00Z"/>
                <w:rFonts w:ascii="仿宋" w:eastAsia="仿宋" w:hAnsi="仿宋" w:hint="eastAsia"/>
                <w:sz w:val="32"/>
                <w:szCs w:val="32"/>
              </w:rPr>
            </w:pPr>
            <w:del w:id="216" w:author="潘" w:date="2021-05-14T10:29:00Z">
              <w:r>
                <w:rPr>
                  <w:rFonts w:ascii="仿宋" w:eastAsia="仿宋" w:hAnsi="仿宋" w:hint="eastAsia"/>
                  <w:sz w:val="32"/>
                  <w:szCs w:val="32"/>
                </w:rPr>
                <w:delText>2</w:delText>
              </w:r>
            </w:del>
          </w:p>
        </w:tc>
      </w:tr>
      <w:tr w:rsidR="00000000">
        <w:trPr>
          <w:jc w:val="center"/>
          <w:del w:id="217" w:author="潘" w:date="2021-05-14T10:29:00Z"/>
        </w:trPr>
        <w:tc>
          <w:tcPr>
            <w:tcW w:w="3085" w:type="dxa"/>
          </w:tcPr>
          <w:p w:rsidR="00000000" w:rsidRDefault="00A12DD3">
            <w:pPr>
              <w:spacing w:line="500" w:lineRule="exact"/>
              <w:jc w:val="center"/>
              <w:rPr>
                <w:del w:id="218" w:author="潘" w:date="2021-05-14T10:29:00Z"/>
                <w:rFonts w:ascii="仿宋" w:eastAsia="仿宋" w:hAnsi="仿宋"/>
                <w:sz w:val="32"/>
                <w:szCs w:val="32"/>
              </w:rPr>
            </w:pPr>
            <w:del w:id="219" w:author="潘" w:date="2021-05-14T10:29:00Z">
              <w:r>
                <w:rPr>
                  <w:rFonts w:ascii="仿宋" w:eastAsia="仿宋" w:hAnsi="仿宋"/>
                  <w:sz w:val="32"/>
                  <w:szCs w:val="32"/>
                </w:rPr>
                <w:delText>临高县</w:delText>
              </w:r>
            </w:del>
          </w:p>
        </w:tc>
        <w:tc>
          <w:tcPr>
            <w:tcW w:w="2596" w:type="dxa"/>
          </w:tcPr>
          <w:p w:rsidR="00000000" w:rsidRDefault="00A12DD3">
            <w:pPr>
              <w:spacing w:line="500" w:lineRule="exact"/>
              <w:jc w:val="center"/>
              <w:rPr>
                <w:del w:id="220" w:author="潘" w:date="2021-05-14T10:29:00Z"/>
                <w:rFonts w:ascii="仿宋" w:eastAsia="仿宋" w:hAnsi="仿宋" w:hint="eastAsia"/>
                <w:sz w:val="32"/>
                <w:szCs w:val="32"/>
              </w:rPr>
            </w:pPr>
            <w:del w:id="221" w:author="潘" w:date="2021-05-14T10:29:00Z">
              <w:r>
                <w:rPr>
                  <w:rFonts w:ascii="仿宋" w:eastAsia="仿宋" w:hAnsi="仿宋" w:hint="eastAsia"/>
                  <w:sz w:val="32"/>
                  <w:szCs w:val="32"/>
                </w:rPr>
                <w:delText>1</w:delText>
              </w:r>
            </w:del>
          </w:p>
        </w:tc>
        <w:tc>
          <w:tcPr>
            <w:tcW w:w="2841" w:type="dxa"/>
          </w:tcPr>
          <w:p w:rsidR="00000000" w:rsidRDefault="00A12DD3">
            <w:pPr>
              <w:spacing w:line="500" w:lineRule="exact"/>
              <w:jc w:val="center"/>
              <w:rPr>
                <w:del w:id="222" w:author="潘" w:date="2021-05-14T10:29:00Z"/>
                <w:rFonts w:ascii="仿宋" w:eastAsia="仿宋" w:hAnsi="仿宋" w:hint="eastAsia"/>
                <w:sz w:val="32"/>
                <w:szCs w:val="32"/>
              </w:rPr>
            </w:pPr>
            <w:del w:id="223" w:author="潘" w:date="2021-05-14T10:29:00Z">
              <w:r>
                <w:rPr>
                  <w:rFonts w:ascii="仿宋" w:eastAsia="仿宋" w:hAnsi="仿宋" w:hint="eastAsia"/>
                  <w:sz w:val="32"/>
                  <w:szCs w:val="32"/>
                </w:rPr>
                <w:delText>1</w:delText>
              </w:r>
            </w:del>
          </w:p>
        </w:tc>
      </w:tr>
      <w:tr w:rsidR="00000000">
        <w:trPr>
          <w:jc w:val="center"/>
          <w:del w:id="224" w:author="潘" w:date="2021-05-14T10:29:00Z"/>
        </w:trPr>
        <w:tc>
          <w:tcPr>
            <w:tcW w:w="3085" w:type="dxa"/>
          </w:tcPr>
          <w:p w:rsidR="00000000" w:rsidRDefault="00A12DD3">
            <w:pPr>
              <w:spacing w:line="500" w:lineRule="exact"/>
              <w:jc w:val="center"/>
              <w:rPr>
                <w:del w:id="225" w:author="潘" w:date="2021-05-14T10:29:00Z"/>
                <w:rFonts w:ascii="仿宋" w:eastAsia="仿宋" w:hAnsi="仿宋"/>
                <w:sz w:val="32"/>
                <w:szCs w:val="32"/>
              </w:rPr>
            </w:pPr>
            <w:del w:id="226" w:author="潘" w:date="2021-05-14T10:29:00Z">
              <w:r>
                <w:rPr>
                  <w:rFonts w:ascii="仿宋" w:eastAsia="仿宋" w:hAnsi="仿宋"/>
                  <w:sz w:val="32"/>
                  <w:szCs w:val="32"/>
                </w:rPr>
                <w:delText>昌江县</w:delText>
              </w:r>
            </w:del>
          </w:p>
        </w:tc>
        <w:tc>
          <w:tcPr>
            <w:tcW w:w="2596" w:type="dxa"/>
          </w:tcPr>
          <w:p w:rsidR="00000000" w:rsidRDefault="00A12DD3">
            <w:pPr>
              <w:spacing w:line="500" w:lineRule="exact"/>
              <w:jc w:val="center"/>
              <w:rPr>
                <w:del w:id="227" w:author="潘" w:date="2021-05-14T10:29:00Z"/>
                <w:rFonts w:ascii="仿宋" w:eastAsia="仿宋" w:hAnsi="仿宋" w:hint="eastAsia"/>
                <w:sz w:val="32"/>
                <w:szCs w:val="32"/>
              </w:rPr>
            </w:pPr>
            <w:del w:id="228" w:author="潘" w:date="2021-05-14T10:29:00Z">
              <w:r>
                <w:rPr>
                  <w:rFonts w:ascii="仿宋" w:eastAsia="仿宋" w:hAnsi="仿宋" w:hint="eastAsia"/>
                  <w:sz w:val="32"/>
                  <w:szCs w:val="32"/>
                </w:rPr>
                <w:delText>1</w:delText>
              </w:r>
            </w:del>
          </w:p>
        </w:tc>
        <w:tc>
          <w:tcPr>
            <w:tcW w:w="2841" w:type="dxa"/>
          </w:tcPr>
          <w:p w:rsidR="00000000" w:rsidRDefault="00A12DD3">
            <w:pPr>
              <w:spacing w:line="500" w:lineRule="exact"/>
              <w:jc w:val="center"/>
              <w:rPr>
                <w:del w:id="229" w:author="潘" w:date="2021-05-14T10:29:00Z"/>
                <w:rFonts w:ascii="仿宋" w:eastAsia="仿宋" w:hAnsi="仿宋" w:hint="eastAsia"/>
                <w:sz w:val="32"/>
                <w:szCs w:val="32"/>
              </w:rPr>
            </w:pPr>
            <w:del w:id="230" w:author="潘" w:date="2021-05-14T10:29:00Z">
              <w:r>
                <w:rPr>
                  <w:rFonts w:ascii="仿宋" w:eastAsia="仿宋" w:hAnsi="仿宋" w:hint="eastAsia"/>
                  <w:sz w:val="32"/>
                  <w:szCs w:val="32"/>
                </w:rPr>
                <w:delText>1</w:delText>
              </w:r>
            </w:del>
          </w:p>
        </w:tc>
      </w:tr>
      <w:tr w:rsidR="00000000">
        <w:trPr>
          <w:jc w:val="center"/>
          <w:del w:id="231" w:author="潘" w:date="2021-05-14T10:29:00Z"/>
        </w:trPr>
        <w:tc>
          <w:tcPr>
            <w:tcW w:w="3085" w:type="dxa"/>
          </w:tcPr>
          <w:p w:rsidR="00000000" w:rsidRDefault="00A12DD3">
            <w:pPr>
              <w:spacing w:line="500" w:lineRule="exact"/>
              <w:jc w:val="center"/>
              <w:rPr>
                <w:del w:id="232" w:author="潘" w:date="2021-05-14T10:29:00Z"/>
                <w:rFonts w:ascii="仿宋" w:eastAsia="仿宋" w:hAnsi="仿宋"/>
                <w:sz w:val="32"/>
                <w:szCs w:val="32"/>
              </w:rPr>
            </w:pPr>
            <w:del w:id="233" w:author="潘" w:date="2021-05-14T10:29:00Z">
              <w:r>
                <w:rPr>
                  <w:rFonts w:ascii="仿宋" w:eastAsia="仿宋" w:hAnsi="仿宋"/>
                  <w:sz w:val="32"/>
                  <w:szCs w:val="32"/>
                </w:rPr>
                <w:delText>乐东县</w:delText>
              </w:r>
            </w:del>
          </w:p>
        </w:tc>
        <w:tc>
          <w:tcPr>
            <w:tcW w:w="2596" w:type="dxa"/>
          </w:tcPr>
          <w:p w:rsidR="00000000" w:rsidRDefault="00A12DD3">
            <w:pPr>
              <w:spacing w:line="500" w:lineRule="exact"/>
              <w:jc w:val="center"/>
              <w:rPr>
                <w:del w:id="234" w:author="潘" w:date="2021-05-14T10:29:00Z"/>
                <w:rFonts w:ascii="仿宋" w:eastAsia="仿宋" w:hAnsi="仿宋" w:hint="eastAsia"/>
                <w:sz w:val="32"/>
                <w:szCs w:val="32"/>
              </w:rPr>
            </w:pPr>
            <w:del w:id="235" w:author="潘" w:date="2021-05-14T10:29:00Z">
              <w:r>
                <w:rPr>
                  <w:rFonts w:ascii="仿宋" w:eastAsia="仿宋" w:hAnsi="仿宋" w:hint="eastAsia"/>
                  <w:sz w:val="32"/>
                  <w:szCs w:val="32"/>
                </w:rPr>
                <w:delText>1</w:delText>
              </w:r>
            </w:del>
          </w:p>
        </w:tc>
        <w:tc>
          <w:tcPr>
            <w:tcW w:w="2841" w:type="dxa"/>
          </w:tcPr>
          <w:p w:rsidR="00000000" w:rsidRDefault="00A12DD3">
            <w:pPr>
              <w:spacing w:line="500" w:lineRule="exact"/>
              <w:jc w:val="center"/>
              <w:rPr>
                <w:del w:id="236" w:author="潘" w:date="2021-05-14T10:29:00Z"/>
                <w:rFonts w:ascii="仿宋" w:eastAsia="仿宋" w:hAnsi="仿宋" w:hint="eastAsia"/>
                <w:sz w:val="32"/>
                <w:szCs w:val="32"/>
              </w:rPr>
            </w:pPr>
            <w:del w:id="237" w:author="潘" w:date="2021-05-14T10:29:00Z">
              <w:r>
                <w:rPr>
                  <w:rFonts w:ascii="仿宋" w:eastAsia="仿宋" w:hAnsi="仿宋" w:hint="eastAsia"/>
                  <w:sz w:val="32"/>
                  <w:szCs w:val="32"/>
                </w:rPr>
                <w:delText>1</w:delText>
              </w:r>
            </w:del>
          </w:p>
        </w:tc>
      </w:tr>
      <w:tr w:rsidR="00000000">
        <w:trPr>
          <w:jc w:val="center"/>
          <w:del w:id="238" w:author="潘" w:date="2021-05-14T10:29:00Z"/>
        </w:trPr>
        <w:tc>
          <w:tcPr>
            <w:tcW w:w="3085" w:type="dxa"/>
          </w:tcPr>
          <w:p w:rsidR="00000000" w:rsidRDefault="00A12DD3">
            <w:pPr>
              <w:spacing w:line="500" w:lineRule="exact"/>
              <w:jc w:val="center"/>
              <w:rPr>
                <w:del w:id="239" w:author="潘" w:date="2021-05-14T10:29:00Z"/>
                <w:rFonts w:ascii="仿宋" w:eastAsia="仿宋" w:hAnsi="仿宋"/>
                <w:sz w:val="32"/>
                <w:szCs w:val="32"/>
              </w:rPr>
            </w:pPr>
            <w:del w:id="240" w:author="潘" w:date="2021-05-14T10:29:00Z">
              <w:r>
                <w:rPr>
                  <w:rFonts w:ascii="仿宋" w:eastAsia="仿宋" w:hAnsi="仿宋"/>
                  <w:sz w:val="32"/>
                  <w:szCs w:val="32"/>
                </w:rPr>
                <w:delText>陵水县</w:delText>
              </w:r>
            </w:del>
          </w:p>
        </w:tc>
        <w:tc>
          <w:tcPr>
            <w:tcW w:w="2596" w:type="dxa"/>
          </w:tcPr>
          <w:p w:rsidR="00000000" w:rsidRDefault="00A12DD3">
            <w:pPr>
              <w:spacing w:line="500" w:lineRule="exact"/>
              <w:jc w:val="center"/>
              <w:rPr>
                <w:del w:id="241" w:author="潘" w:date="2021-05-14T10:29:00Z"/>
                <w:rFonts w:ascii="仿宋" w:eastAsia="仿宋" w:hAnsi="仿宋" w:hint="eastAsia"/>
                <w:sz w:val="32"/>
                <w:szCs w:val="32"/>
              </w:rPr>
            </w:pPr>
            <w:del w:id="242" w:author="潘" w:date="2021-05-14T10:29:00Z">
              <w:r>
                <w:rPr>
                  <w:rFonts w:ascii="仿宋" w:eastAsia="仿宋" w:hAnsi="仿宋" w:hint="eastAsia"/>
                  <w:sz w:val="32"/>
                  <w:szCs w:val="32"/>
                </w:rPr>
                <w:delText>1</w:delText>
              </w:r>
            </w:del>
          </w:p>
        </w:tc>
        <w:tc>
          <w:tcPr>
            <w:tcW w:w="2841" w:type="dxa"/>
          </w:tcPr>
          <w:p w:rsidR="00000000" w:rsidRDefault="00A12DD3">
            <w:pPr>
              <w:spacing w:line="500" w:lineRule="exact"/>
              <w:jc w:val="center"/>
              <w:rPr>
                <w:del w:id="243" w:author="潘" w:date="2021-05-14T10:29:00Z"/>
                <w:rFonts w:ascii="仿宋" w:eastAsia="仿宋" w:hAnsi="仿宋" w:hint="eastAsia"/>
                <w:sz w:val="32"/>
                <w:szCs w:val="32"/>
              </w:rPr>
            </w:pPr>
            <w:del w:id="244" w:author="潘" w:date="2021-05-14T10:29:00Z">
              <w:r>
                <w:rPr>
                  <w:rFonts w:ascii="仿宋" w:eastAsia="仿宋" w:hAnsi="仿宋" w:hint="eastAsia"/>
                  <w:sz w:val="32"/>
                  <w:szCs w:val="32"/>
                </w:rPr>
                <w:delText>1</w:delText>
              </w:r>
            </w:del>
          </w:p>
        </w:tc>
      </w:tr>
      <w:tr w:rsidR="00000000">
        <w:trPr>
          <w:jc w:val="center"/>
          <w:del w:id="245" w:author="潘" w:date="2021-05-14T10:29:00Z"/>
        </w:trPr>
        <w:tc>
          <w:tcPr>
            <w:tcW w:w="3085" w:type="dxa"/>
          </w:tcPr>
          <w:p w:rsidR="00000000" w:rsidRDefault="00A12DD3">
            <w:pPr>
              <w:spacing w:line="500" w:lineRule="exact"/>
              <w:jc w:val="center"/>
              <w:rPr>
                <w:del w:id="246" w:author="潘" w:date="2021-05-14T10:29:00Z"/>
                <w:rFonts w:ascii="仿宋" w:eastAsia="仿宋" w:hAnsi="仿宋"/>
                <w:sz w:val="32"/>
                <w:szCs w:val="32"/>
              </w:rPr>
            </w:pPr>
            <w:del w:id="247" w:author="潘" w:date="2021-05-14T10:29:00Z">
              <w:r>
                <w:rPr>
                  <w:rFonts w:ascii="仿宋" w:eastAsia="仿宋" w:hAnsi="仿宋"/>
                  <w:sz w:val="32"/>
                  <w:szCs w:val="32"/>
                </w:rPr>
                <w:delText>白沙县</w:delText>
              </w:r>
            </w:del>
          </w:p>
        </w:tc>
        <w:tc>
          <w:tcPr>
            <w:tcW w:w="2596" w:type="dxa"/>
          </w:tcPr>
          <w:p w:rsidR="00000000" w:rsidRDefault="00A12DD3">
            <w:pPr>
              <w:spacing w:line="500" w:lineRule="exact"/>
              <w:jc w:val="center"/>
              <w:rPr>
                <w:del w:id="248" w:author="潘" w:date="2021-05-14T10:29:00Z"/>
                <w:rFonts w:ascii="仿宋" w:eastAsia="仿宋" w:hAnsi="仿宋" w:hint="eastAsia"/>
                <w:sz w:val="32"/>
                <w:szCs w:val="32"/>
              </w:rPr>
            </w:pPr>
            <w:del w:id="249" w:author="潘" w:date="2021-05-14T10:29:00Z">
              <w:r>
                <w:rPr>
                  <w:rFonts w:ascii="仿宋" w:eastAsia="仿宋" w:hAnsi="仿宋" w:hint="eastAsia"/>
                  <w:sz w:val="32"/>
                  <w:szCs w:val="32"/>
                </w:rPr>
                <w:delText>1</w:delText>
              </w:r>
            </w:del>
          </w:p>
        </w:tc>
        <w:tc>
          <w:tcPr>
            <w:tcW w:w="2841" w:type="dxa"/>
          </w:tcPr>
          <w:p w:rsidR="00000000" w:rsidRDefault="00A12DD3">
            <w:pPr>
              <w:spacing w:line="500" w:lineRule="exact"/>
              <w:jc w:val="center"/>
              <w:rPr>
                <w:del w:id="250" w:author="潘" w:date="2021-05-14T10:29:00Z"/>
                <w:rFonts w:ascii="仿宋" w:eastAsia="仿宋" w:hAnsi="仿宋" w:hint="eastAsia"/>
                <w:sz w:val="32"/>
                <w:szCs w:val="32"/>
              </w:rPr>
            </w:pPr>
            <w:del w:id="251" w:author="潘" w:date="2021-05-14T10:29:00Z">
              <w:r>
                <w:rPr>
                  <w:rFonts w:ascii="仿宋" w:eastAsia="仿宋" w:hAnsi="仿宋" w:hint="eastAsia"/>
                  <w:sz w:val="32"/>
                  <w:szCs w:val="32"/>
                </w:rPr>
                <w:delText>1</w:delText>
              </w:r>
            </w:del>
          </w:p>
        </w:tc>
      </w:tr>
      <w:tr w:rsidR="00000000">
        <w:trPr>
          <w:jc w:val="center"/>
          <w:del w:id="252" w:author="潘" w:date="2021-05-14T10:29:00Z"/>
        </w:trPr>
        <w:tc>
          <w:tcPr>
            <w:tcW w:w="3085" w:type="dxa"/>
          </w:tcPr>
          <w:p w:rsidR="00000000" w:rsidRDefault="00A12DD3">
            <w:pPr>
              <w:spacing w:line="500" w:lineRule="exact"/>
              <w:jc w:val="center"/>
              <w:rPr>
                <w:del w:id="253" w:author="潘" w:date="2021-05-14T10:29:00Z"/>
                <w:rFonts w:ascii="仿宋" w:eastAsia="仿宋" w:hAnsi="仿宋"/>
                <w:sz w:val="32"/>
                <w:szCs w:val="32"/>
              </w:rPr>
            </w:pPr>
            <w:del w:id="254" w:author="潘" w:date="2021-05-14T10:29:00Z">
              <w:r>
                <w:rPr>
                  <w:rFonts w:ascii="仿宋" w:eastAsia="仿宋" w:hAnsi="仿宋"/>
                  <w:sz w:val="32"/>
                  <w:szCs w:val="32"/>
                </w:rPr>
                <w:delText>保亭县</w:delText>
              </w:r>
            </w:del>
          </w:p>
        </w:tc>
        <w:tc>
          <w:tcPr>
            <w:tcW w:w="2596" w:type="dxa"/>
          </w:tcPr>
          <w:p w:rsidR="00000000" w:rsidRDefault="00A12DD3">
            <w:pPr>
              <w:spacing w:line="500" w:lineRule="exact"/>
              <w:jc w:val="center"/>
              <w:rPr>
                <w:del w:id="255" w:author="潘" w:date="2021-05-14T10:29:00Z"/>
                <w:rFonts w:ascii="仿宋" w:eastAsia="仿宋" w:hAnsi="仿宋" w:hint="eastAsia"/>
                <w:sz w:val="32"/>
                <w:szCs w:val="32"/>
              </w:rPr>
            </w:pPr>
            <w:del w:id="256" w:author="潘" w:date="2021-05-14T10:29:00Z">
              <w:r>
                <w:rPr>
                  <w:rFonts w:ascii="仿宋" w:eastAsia="仿宋" w:hAnsi="仿宋" w:hint="eastAsia"/>
                  <w:sz w:val="32"/>
                  <w:szCs w:val="32"/>
                </w:rPr>
                <w:delText>1</w:delText>
              </w:r>
            </w:del>
          </w:p>
        </w:tc>
        <w:tc>
          <w:tcPr>
            <w:tcW w:w="2841" w:type="dxa"/>
          </w:tcPr>
          <w:p w:rsidR="00000000" w:rsidRDefault="00A12DD3">
            <w:pPr>
              <w:spacing w:line="500" w:lineRule="exact"/>
              <w:jc w:val="center"/>
              <w:rPr>
                <w:del w:id="257" w:author="潘" w:date="2021-05-14T10:29:00Z"/>
                <w:rFonts w:ascii="仿宋" w:eastAsia="仿宋" w:hAnsi="仿宋" w:hint="eastAsia"/>
                <w:sz w:val="32"/>
                <w:szCs w:val="32"/>
              </w:rPr>
            </w:pPr>
            <w:del w:id="258" w:author="潘" w:date="2021-05-14T10:29:00Z">
              <w:r>
                <w:rPr>
                  <w:rFonts w:ascii="仿宋" w:eastAsia="仿宋" w:hAnsi="仿宋" w:hint="eastAsia"/>
                  <w:sz w:val="32"/>
                  <w:szCs w:val="32"/>
                </w:rPr>
                <w:delText>1</w:delText>
              </w:r>
            </w:del>
          </w:p>
        </w:tc>
      </w:tr>
      <w:tr w:rsidR="00000000">
        <w:trPr>
          <w:jc w:val="center"/>
          <w:del w:id="259" w:author="潘" w:date="2021-05-14T10:29:00Z"/>
        </w:trPr>
        <w:tc>
          <w:tcPr>
            <w:tcW w:w="3085" w:type="dxa"/>
          </w:tcPr>
          <w:p w:rsidR="00000000" w:rsidRDefault="00A12DD3">
            <w:pPr>
              <w:spacing w:line="500" w:lineRule="exact"/>
              <w:jc w:val="center"/>
              <w:rPr>
                <w:del w:id="260" w:author="潘" w:date="2021-05-14T10:29:00Z"/>
                <w:rFonts w:ascii="仿宋" w:eastAsia="仿宋" w:hAnsi="仿宋"/>
                <w:sz w:val="32"/>
                <w:szCs w:val="32"/>
              </w:rPr>
            </w:pPr>
            <w:del w:id="261" w:author="潘" w:date="2021-05-14T10:29:00Z">
              <w:r>
                <w:rPr>
                  <w:rFonts w:ascii="仿宋" w:eastAsia="仿宋" w:hAnsi="仿宋"/>
                  <w:sz w:val="32"/>
                  <w:szCs w:val="32"/>
                </w:rPr>
                <w:delText>琼中县</w:delText>
              </w:r>
            </w:del>
          </w:p>
        </w:tc>
        <w:tc>
          <w:tcPr>
            <w:tcW w:w="2596" w:type="dxa"/>
          </w:tcPr>
          <w:p w:rsidR="00000000" w:rsidRDefault="00A12DD3">
            <w:pPr>
              <w:spacing w:line="500" w:lineRule="exact"/>
              <w:jc w:val="center"/>
              <w:rPr>
                <w:del w:id="262" w:author="潘" w:date="2021-05-14T10:29:00Z"/>
                <w:rFonts w:ascii="仿宋" w:eastAsia="仿宋" w:hAnsi="仿宋"/>
                <w:sz w:val="32"/>
                <w:szCs w:val="32"/>
              </w:rPr>
            </w:pPr>
            <w:del w:id="263" w:author="潘" w:date="2021-05-14T10:29:00Z">
              <w:r>
                <w:rPr>
                  <w:rFonts w:ascii="仿宋" w:eastAsia="仿宋" w:hAnsi="仿宋" w:hint="eastAsia"/>
                  <w:sz w:val="32"/>
                  <w:szCs w:val="32"/>
                </w:rPr>
                <w:delText>1</w:delText>
              </w:r>
            </w:del>
          </w:p>
        </w:tc>
        <w:tc>
          <w:tcPr>
            <w:tcW w:w="2841" w:type="dxa"/>
          </w:tcPr>
          <w:p w:rsidR="00000000" w:rsidRDefault="00A12DD3">
            <w:pPr>
              <w:spacing w:line="500" w:lineRule="exact"/>
              <w:jc w:val="center"/>
              <w:rPr>
                <w:del w:id="264" w:author="潘" w:date="2021-05-14T10:29:00Z"/>
                <w:rFonts w:ascii="仿宋" w:eastAsia="仿宋" w:hAnsi="仿宋"/>
                <w:sz w:val="32"/>
                <w:szCs w:val="32"/>
              </w:rPr>
            </w:pPr>
            <w:del w:id="265" w:author="潘" w:date="2021-05-14T10:29:00Z">
              <w:r>
                <w:rPr>
                  <w:rFonts w:ascii="仿宋" w:eastAsia="仿宋" w:hAnsi="仿宋" w:hint="eastAsia"/>
                  <w:sz w:val="32"/>
                  <w:szCs w:val="32"/>
                </w:rPr>
                <w:delText>1</w:delText>
              </w:r>
            </w:del>
          </w:p>
        </w:tc>
      </w:tr>
    </w:tbl>
    <w:p w:rsidR="00000000" w:rsidRDefault="00A12DD3">
      <w:pPr>
        <w:widowControl/>
        <w:snapToGrid w:val="0"/>
        <w:spacing w:line="560" w:lineRule="exact"/>
        <w:jc w:val="left"/>
        <w:rPr>
          <w:rFonts w:ascii="仿宋" w:eastAsia="仿宋" w:hAnsi="仿宋" w:hint="eastAsia"/>
          <w:kern w:val="0"/>
          <w:sz w:val="32"/>
          <w:szCs w:val="32"/>
        </w:rPr>
      </w:pPr>
      <w:r>
        <w:rPr>
          <w:rFonts w:ascii="黑体" w:eastAsia="黑体" w:hAnsi="黑体" w:cs="黑体" w:hint="eastAsia"/>
          <w:kern w:val="0"/>
          <w:sz w:val="32"/>
          <w:szCs w:val="32"/>
        </w:rPr>
        <w:t>附件</w:t>
      </w:r>
      <w:r>
        <w:rPr>
          <w:rFonts w:ascii="黑体" w:eastAsia="黑体" w:hAnsi="黑体" w:cs="黑体" w:hint="eastAsia"/>
          <w:kern w:val="0"/>
          <w:sz w:val="32"/>
          <w:szCs w:val="32"/>
        </w:rPr>
        <w:t>2</w:t>
      </w:r>
    </w:p>
    <w:p w:rsidR="00000000" w:rsidRDefault="00A12DD3">
      <w:pPr>
        <w:widowControl/>
        <w:snapToGrid w:val="0"/>
        <w:spacing w:line="560" w:lineRule="exact"/>
        <w:jc w:val="left"/>
        <w:rPr>
          <w:rFonts w:ascii="仿宋" w:eastAsia="仿宋" w:hAnsi="仿宋"/>
          <w:kern w:val="0"/>
          <w:sz w:val="32"/>
          <w:szCs w:val="32"/>
        </w:rPr>
      </w:pPr>
    </w:p>
    <w:p w:rsidR="00000000" w:rsidRDefault="00A12DD3">
      <w:pPr>
        <w:widowControl/>
        <w:spacing w:line="560" w:lineRule="atLeast"/>
        <w:ind w:left="300" w:right="-96"/>
        <w:jc w:val="center"/>
      </w:pPr>
      <w:r>
        <w:rPr>
          <w:rFonts w:ascii="华文中宋" w:eastAsia="华文中宋" w:hAnsi="华文中宋" w:cs="华文中宋" w:hint="eastAsia"/>
          <w:b/>
          <w:color w:val="333333"/>
          <w:kern w:val="0"/>
          <w:sz w:val="52"/>
          <w:szCs w:val="52"/>
          <w:shd w:val="clear" w:color="auto" w:fill="FFFFFF"/>
        </w:rPr>
        <w:t>海南</w:t>
      </w:r>
      <w:r>
        <w:rPr>
          <w:rFonts w:ascii="华文中宋" w:eastAsia="华文中宋" w:hAnsi="华文中宋" w:cs="华文中宋" w:hint="eastAsia"/>
          <w:b/>
          <w:color w:val="333333"/>
          <w:kern w:val="0"/>
          <w:sz w:val="52"/>
          <w:szCs w:val="52"/>
          <w:shd w:val="clear" w:color="auto" w:fill="FFFFFF"/>
        </w:rPr>
        <w:t>省先进社会组织</w:t>
      </w:r>
    </w:p>
    <w:p w:rsidR="00000000" w:rsidRDefault="00A12DD3">
      <w:pPr>
        <w:widowControl/>
        <w:spacing w:line="560" w:lineRule="atLeast"/>
        <w:ind w:left="300"/>
        <w:jc w:val="center"/>
      </w:pPr>
      <w:r>
        <w:rPr>
          <w:rFonts w:ascii="华文中宋" w:eastAsia="华文中宋" w:hAnsi="华文中宋" w:cs="华文中宋" w:hint="eastAsia"/>
          <w:b/>
          <w:color w:val="333333"/>
          <w:kern w:val="0"/>
          <w:sz w:val="52"/>
          <w:szCs w:val="52"/>
          <w:shd w:val="clear" w:color="auto" w:fill="FFFFFF"/>
        </w:rPr>
        <w:t>推</w:t>
      </w:r>
      <w:r>
        <w:rPr>
          <w:rFonts w:ascii="华文中宋" w:eastAsia="华文中宋" w:hAnsi="华文中宋" w:cs="华文中宋" w:hint="eastAsia"/>
          <w:b/>
          <w:color w:val="333333"/>
          <w:kern w:val="0"/>
          <w:sz w:val="52"/>
          <w:szCs w:val="52"/>
          <w:shd w:val="clear" w:color="auto" w:fill="FFFFFF"/>
        </w:rPr>
        <w:t> </w:t>
      </w:r>
      <w:r>
        <w:rPr>
          <w:rFonts w:ascii="华文中宋" w:eastAsia="华文中宋" w:hAnsi="华文中宋" w:cs="华文中宋" w:hint="eastAsia"/>
          <w:b/>
          <w:color w:val="333333"/>
          <w:kern w:val="0"/>
          <w:sz w:val="52"/>
          <w:szCs w:val="52"/>
          <w:shd w:val="clear" w:color="auto" w:fill="FFFFFF"/>
        </w:rPr>
        <w:t>荐</w:t>
      </w:r>
      <w:r>
        <w:rPr>
          <w:rFonts w:ascii="华文中宋" w:eastAsia="华文中宋" w:hAnsi="华文中宋" w:cs="华文中宋" w:hint="eastAsia"/>
          <w:b/>
          <w:color w:val="333333"/>
          <w:kern w:val="0"/>
          <w:sz w:val="52"/>
          <w:szCs w:val="52"/>
          <w:shd w:val="clear" w:color="auto" w:fill="FFFFFF"/>
        </w:rPr>
        <w:t> </w:t>
      </w:r>
      <w:r>
        <w:rPr>
          <w:rFonts w:ascii="华文中宋" w:eastAsia="华文中宋" w:hAnsi="华文中宋" w:cs="华文中宋" w:hint="eastAsia"/>
          <w:b/>
          <w:color w:val="333333"/>
          <w:kern w:val="0"/>
          <w:sz w:val="52"/>
          <w:szCs w:val="52"/>
          <w:shd w:val="clear" w:color="auto" w:fill="FFFFFF"/>
        </w:rPr>
        <w:t>审</w:t>
      </w:r>
      <w:r>
        <w:rPr>
          <w:rFonts w:ascii="华文中宋" w:eastAsia="华文中宋" w:hAnsi="华文中宋" w:cs="华文中宋" w:hint="eastAsia"/>
          <w:b/>
          <w:color w:val="333333"/>
          <w:kern w:val="0"/>
          <w:sz w:val="52"/>
          <w:szCs w:val="52"/>
          <w:shd w:val="clear" w:color="auto" w:fill="FFFFFF"/>
        </w:rPr>
        <w:t> </w:t>
      </w:r>
      <w:r>
        <w:rPr>
          <w:rFonts w:ascii="华文中宋" w:eastAsia="华文中宋" w:hAnsi="华文中宋" w:cs="华文中宋" w:hint="eastAsia"/>
          <w:b/>
          <w:color w:val="333333"/>
          <w:kern w:val="0"/>
          <w:sz w:val="52"/>
          <w:szCs w:val="52"/>
          <w:shd w:val="clear" w:color="auto" w:fill="FFFFFF"/>
        </w:rPr>
        <w:t>批</w:t>
      </w:r>
      <w:r>
        <w:rPr>
          <w:rFonts w:ascii="华文中宋" w:eastAsia="华文中宋" w:hAnsi="华文中宋" w:cs="华文中宋" w:hint="eastAsia"/>
          <w:b/>
          <w:color w:val="333333"/>
          <w:kern w:val="0"/>
          <w:sz w:val="52"/>
          <w:szCs w:val="52"/>
          <w:shd w:val="clear" w:color="auto" w:fill="FFFFFF"/>
        </w:rPr>
        <w:t> </w:t>
      </w:r>
      <w:r>
        <w:rPr>
          <w:rFonts w:ascii="华文中宋" w:eastAsia="华文中宋" w:hAnsi="华文中宋" w:cs="华文中宋" w:hint="eastAsia"/>
          <w:b/>
          <w:color w:val="333333"/>
          <w:kern w:val="0"/>
          <w:sz w:val="52"/>
          <w:szCs w:val="52"/>
          <w:shd w:val="clear" w:color="auto" w:fill="FFFFFF"/>
        </w:rPr>
        <w:t>表</w:t>
      </w:r>
    </w:p>
    <w:p w:rsidR="00000000" w:rsidRDefault="00A12DD3">
      <w:pPr>
        <w:widowControl/>
        <w:spacing w:line="560" w:lineRule="atLeast"/>
        <w:ind w:left="300"/>
        <w:jc w:val="left"/>
      </w:pPr>
      <w:r>
        <w:rPr>
          <w:rFonts w:ascii="仿宋_GB2312" w:hAnsi="仿宋_GB2312" w:cs="仿宋_GB2312"/>
          <w:color w:val="333333"/>
          <w:spacing w:val="-40"/>
          <w:kern w:val="0"/>
          <w:sz w:val="36"/>
          <w:szCs w:val="36"/>
          <w:shd w:val="clear" w:color="auto" w:fill="FFFFFF"/>
        </w:rPr>
        <w:t>                          </w:t>
      </w:r>
      <w:r>
        <w:rPr>
          <w:rFonts w:ascii="宋体" w:hAnsi="宋体" w:cs="宋体" w:hint="eastAsia"/>
          <w:b/>
          <w:color w:val="333333"/>
          <w:kern w:val="0"/>
          <w:sz w:val="52"/>
          <w:szCs w:val="52"/>
          <w:shd w:val="clear" w:color="auto" w:fill="FFFFFF"/>
        </w:rPr>
        <w:t> </w:t>
      </w:r>
    </w:p>
    <w:p w:rsidR="00000000" w:rsidRDefault="00A12DD3">
      <w:pPr>
        <w:widowControl/>
        <w:spacing w:line="560" w:lineRule="atLeast"/>
        <w:ind w:left="300"/>
        <w:jc w:val="left"/>
      </w:pPr>
      <w:r>
        <w:rPr>
          <w:rFonts w:ascii="宋体" w:hAnsi="宋体" w:cs="宋体" w:hint="eastAsia"/>
          <w:b/>
          <w:color w:val="333333"/>
          <w:kern w:val="0"/>
          <w:sz w:val="52"/>
          <w:szCs w:val="52"/>
          <w:shd w:val="clear" w:color="auto" w:fill="FFFFFF"/>
        </w:rPr>
        <w:t> </w:t>
      </w:r>
    </w:p>
    <w:p w:rsidR="00000000" w:rsidRDefault="00A12DD3">
      <w:pPr>
        <w:widowControl/>
        <w:spacing w:line="560" w:lineRule="atLeast"/>
        <w:ind w:left="300"/>
        <w:jc w:val="left"/>
      </w:pPr>
      <w:r>
        <w:rPr>
          <w:rFonts w:ascii="宋体" w:hAnsi="宋体" w:cs="宋体" w:hint="eastAsia"/>
          <w:color w:val="333333"/>
          <w:kern w:val="0"/>
          <w:sz w:val="36"/>
          <w:szCs w:val="36"/>
          <w:shd w:val="clear" w:color="auto" w:fill="FFFFFF"/>
        </w:rPr>
        <w:t> </w:t>
      </w:r>
    </w:p>
    <w:p w:rsidR="00000000" w:rsidRDefault="00A12DD3">
      <w:pPr>
        <w:widowControl/>
        <w:spacing w:line="560" w:lineRule="atLeast"/>
        <w:ind w:left="300" w:firstLine="959"/>
        <w:jc w:val="left"/>
      </w:pPr>
      <w:r>
        <w:rPr>
          <w:rFonts w:ascii="宋体" w:hAnsi="宋体" w:cs="宋体" w:hint="eastAsia"/>
          <w:color w:val="333333"/>
          <w:kern w:val="0"/>
          <w:sz w:val="36"/>
          <w:szCs w:val="36"/>
          <w:shd w:val="clear" w:color="auto" w:fill="FFFFFF"/>
        </w:rPr>
        <w:t> </w:t>
      </w:r>
      <w:r>
        <w:rPr>
          <w:rFonts w:ascii="仿宋_GB2312" w:hAnsi="仿宋_GB2312" w:cs="仿宋_GB2312"/>
          <w:color w:val="333333"/>
          <w:kern w:val="0"/>
          <w:sz w:val="36"/>
          <w:szCs w:val="36"/>
          <w:shd w:val="clear" w:color="auto" w:fill="FFFFFF"/>
        </w:rPr>
        <w:t>社</w:t>
      </w:r>
      <w:r>
        <w:rPr>
          <w:rFonts w:ascii="仿宋_GB2312" w:hAnsi="仿宋_GB2312" w:cs="仿宋_GB2312"/>
          <w:color w:val="333333"/>
          <w:kern w:val="0"/>
          <w:sz w:val="36"/>
          <w:szCs w:val="36"/>
          <w:shd w:val="clear" w:color="auto" w:fill="FFFFFF"/>
        </w:rPr>
        <w:t>会组织名称</w:t>
      </w:r>
      <w:r>
        <w:rPr>
          <w:rFonts w:ascii="方正仿宋简体" w:eastAsia="方正仿宋简体" w:hAnsi="方正仿宋简体" w:cs="方正仿宋简体"/>
          <w:color w:val="333333"/>
          <w:kern w:val="0"/>
          <w:szCs w:val="32"/>
          <w:u w:val="single"/>
          <w:shd w:val="clear" w:color="auto" w:fill="FFFFFF"/>
        </w:rPr>
        <w:t>              </w:t>
      </w:r>
      <w:r>
        <w:rPr>
          <w:rFonts w:ascii="方正仿宋简体" w:eastAsia="方正仿宋简体" w:hAnsi="方正仿宋简体" w:cs="方正仿宋简体" w:hint="eastAsia"/>
          <w:color w:val="333333"/>
          <w:kern w:val="0"/>
          <w:szCs w:val="32"/>
          <w:u w:val="single"/>
          <w:shd w:val="clear" w:color="auto" w:fill="FFFFFF"/>
        </w:rPr>
        <w:t xml:space="preserve">                  </w:t>
      </w:r>
      <w:r>
        <w:rPr>
          <w:rFonts w:ascii="方正仿宋简体" w:eastAsia="方正仿宋简体" w:hAnsi="方正仿宋简体" w:cs="方正仿宋简体"/>
          <w:color w:val="333333"/>
          <w:kern w:val="0"/>
          <w:szCs w:val="32"/>
          <w:u w:val="single"/>
          <w:shd w:val="clear" w:color="auto" w:fill="FFFFFF"/>
        </w:rPr>
        <w:t>           </w:t>
      </w:r>
    </w:p>
    <w:p w:rsidR="00000000" w:rsidRDefault="00A12DD3">
      <w:pPr>
        <w:widowControl/>
        <w:spacing w:line="560" w:lineRule="atLeast"/>
        <w:ind w:left="300"/>
        <w:jc w:val="left"/>
      </w:pPr>
      <w:r>
        <w:rPr>
          <w:rFonts w:ascii="仿宋_GB2312" w:hAnsi="仿宋_GB2312" w:cs="仿宋_GB2312"/>
          <w:color w:val="333333"/>
          <w:kern w:val="0"/>
          <w:sz w:val="36"/>
          <w:szCs w:val="36"/>
          <w:shd w:val="clear" w:color="auto" w:fill="FFFFFF"/>
        </w:rPr>
        <w:t> </w:t>
      </w:r>
    </w:p>
    <w:p w:rsidR="00000000" w:rsidRDefault="00A12DD3">
      <w:pPr>
        <w:widowControl/>
        <w:spacing w:line="560" w:lineRule="atLeast"/>
        <w:ind w:left="300" w:firstLine="959"/>
        <w:jc w:val="left"/>
      </w:pPr>
      <w:r>
        <w:rPr>
          <w:rFonts w:ascii="仿宋_GB2312" w:hAnsi="仿宋_GB2312" w:cs="仿宋_GB2312" w:hint="eastAsia"/>
          <w:color w:val="333333"/>
          <w:kern w:val="0"/>
          <w:sz w:val="36"/>
          <w:szCs w:val="36"/>
          <w:shd w:val="clear" w:color="auto" w:fill="FFFFFF"/>
        </w:rPr>
        <w:t xml:space="preserve">  </w:t>
      </w:r>
      <w:r>
        <w:rPr>
          <w:rFonts w:ascii="仿宋_GB2312" w:hAnsi="仿宋_GB2312" w:cs="仿宋_GB2312"/>
          <w:color w:val="333333"/>
          <w:spacing w:val="43"/>
          <w:kern w:val="0"/>
          <w:sz w:val="36"/>
          <w:szCs w:val="36"/>
          <w:shd w:val="clear" w:color="auto" w:fill="FFFFFF"/>
        </w:rPr>
        <w:t>推荐单位</w:t>
      </w:r>
      <w:r>
        <w:rPr>
          <w:rFonts w:ascii="仿宋_GB2312" w:hAnsi="仿宋_GB2312" w:cs="仿宋_GB2312" w:hint="eastAsia"/>
          <w:color w:val="333333"/>
          <w:spacing w:val="43"/>
          <w:kern w:val="0"/>
          <w:sz w:val="36"/>
          <w:szCs w:val="36"/>
          <w:shd w:val="clear" w:color="auto" w:fill="FFFFFF"/>
        </w:rPr>
        <w:t xml:space="preserve"> </w:t>
      </w:r>
      <w:r>
        <w:rPr>
          <w:rFonts w:ascii="方正仿宋简体" w:eastAsia="方正仿宋简体" w:hAnsi="方正仿宋简体" w:cs="方正仿宋简体"/>
          <w:color w:val="333333"/>
          <w:kern w:val="0"/>
          <w:szCs w:val="32"/>
          <w:u w:val="single"/>
          <w:shd w:val="clear" w:color="auto" w:fill="FFFFFF"/>
        </w:rPr>
        <w:t>                       </w:t>
      </w:r>
      <w:r>
        <w:rPr>
          <w:rFonts w:ascii="方正仿宋简体" w:eastAsia="方正仿宋简体" w:hAnsi="方正仿宋简体" w:cs="方正仿宋简体" w:hint="eastAsia"/>
          <w:color w:val="333333"/>
          <w:kern w:val="0"/>
          <w:szCs w:val="32"/>
          <w:u w:val="single"/>
          <w:shd w:val="clear" w:color="auto" w:fill="FFFFFF"/>
        </w:rPr>
        <w:t xml:space="preserve">                 </w:t>
      </w:r>
      <w:r>
        <w:rPr>
          <w:rFonts w:ascii="方正仿宋简体" w:eastAsia="方正仿宋简体" w:hAnsi="方正仿宋简体" w:cs="方正仿宋简体"/>
          <w:color w:val="333333"/>
          <w:kern w:val="0"/>
          <w:szCs w:val="32"/>
          <w:u w:val="single"/>
          <w:shd w:val="clear" w:color="auto" w:fill="FFFFFF"/>
        </w:rPr>
        <w:t>  </w:t>
      </w:r>
    </w:p>
    <w:p w:rsidR="00000000" w:rsidRDefault="00A12DD3">
      <w:pPr>
        <w:widowControl/>
        <w:spacing w:line="560" w:lineRule="atLeast"/>
        <w:ind w:left="300"/>
        <w:jc w:val="left"/>
        <w:rPr>
          <w:rFonts w:ascii="仿宋_GB2312" w:hAnsi="仿宋_GB2312" w:cs="仿宋_GB2312"/>
          <w:color w:val="333333"/>
          <w:kern w:val="0"/>
          <w:sz w:val="36"/>
          <w:szCs w:val="36"/>
          <w:shd w:val="clear" w:color="auto" w:fill="FFFFFF"/>
        </w:rPr>
      </w:pPr>
      <w:r>
        <w:rPr>
          <w:rFonts w:ascii="仿宋_GB2312" w:hAnsi="仿宋_GB2312" w:cs="仿宋_GB2312"/>
          <w:color w:val="333333"/>
          <w:kern w:val="0"/>
          <w:sz w:val="36"/>
          <w:szCs w:val="36"/>
          <w:shd w:val="clear" w:color="auto" w:fill="FFFFFF"/>
        </w:rPr>
        <w:t> </w:t>
      </w:r>
    </w:p>
    <w:p w:rsidR="00000000" w:rsidRDefault="00A12DD3">
      <w:pPr>
        <w:widowControl/>
        <w:spacing w:line="560" w:lineRule="atLeast"/>
        <w:ind w:left="300"/>
        <w:jc w:val="left"/>
        <w:rPr>
          <w:rFonts w:ascii="仿宋_GB2312" w:hAnsi="仿宋_GB2312" w:cs="仿宋_GB2312"/>
          <w:color w:val="333333"/>
          <w:kern w:val="0"/>
          <w:sz w:val="36"/>
          <w:szCs w:val="36"/>
          <w:shd w:val="clear" w:color="auto" w:fill="FFFFFF"/>
        </w:rPr>
      </w:pPr>
    </w:p>
    <w:p w:rsidR="00000000" w:rsidRDefault="00A12DD3">
      <w:pPr>
        <w:widowControl/>
        <w:spacing w:line="560" w:lineRule="atLeast"/>
        <w:ind w:left="300"/>
        <w:jc w:val="left"/>
        <w:rPr>
          <w:rFonts w:ascii="仿宋_GB2312" w:hAnsi="仿宋_GB2312" w:cs="仿宋_GB2312"/>
          <w:color w:val="333333"/>
          <w:kern w:val="0"/>
          <w:sz w:val="36"/>
          <w:szCs w:val="36"/>
          <w:shd w:val="clear" w:color="auto" w:fill="FFFFFF"/>
        </w:rPr>
      </w:pPr>
    </w:p>
    <w:p w:rsidR="00000000" w:rsidRDefault="00A12DD3">
      <w:pPr>
        <w:widowControl/>
        <w:spacing w:line="560" w:lineRule="atLeast"/>
        <w:ind w:left="300"/>
        <w:jc w:val="left"/>
        <w:rPr>
          <w:rFonts w:ascii="仿宋_GB2312" w:hAnsi="仿宋_GB2312" w:cs="仿宋_GB2312"/>
          <w:color w:val="333333"/>
          <w:kern w:val="0"/>
          <w:sz w:val="36"/>
          <w:szCs w:val="36"/>
          <w:shd w:val="clear" w:color="auto" w:fill="FFFFFF"/>
        </w:rPr>
      </w:pPr>
    </w:p>
    <w:p w:rsidR="00000000" w:rsidRDefault="00A12DD3">
      <w:pPr>
        <w:widowControl/>
        <w:spacing w:line="560" w:lineRule="atLeast"/>
        <w:ind w:left="300"/>
        <w:jc w:val="left"/>
        <w:rPr>
          <w:rFonts w:ascii="仿宋_GB2312" w:hAnsi="仿宋_GB2312" w:cs="仿宋_GB2312"/>
          <w:color w:val="333333"/>
          <w:kern w:val="0"/>
          <w:sz w:val="36"/>
          <w:szCs w:val="36"/>
          <w:shd w:val="clear" w:color="auto" w:fill="FFFFFF"/>
        </w:rPr>
      </w:pPr>
    </w:p>
    <w:p w:rsidR="00000000" w:rsidRDefault="00A12DD3">
      <w:pPr>
        <w:widowControl/>
        <w:spacing w:line="560" w:lineRule="atLeast"/>
        <w:ind w:left="300"/>
        <w:jc w:val="left"/>
      </w:pPr>
    </w:p>
    <w:p w:rsidR="00000000" w:rsidRDefault="00A12DD3">
      <w:pPr>
        <w:widowControl/>
        <w:spacing w:line="560" w:lineRule="atLeast"/>
        <w:ind w:left="300"/>
        <w:jc w:val="center"/>
      </w:pPr>
    </w:p>
    <w:p w:rsidR="00000000" w:rsidRDefault="00A12DD3">
      <w:pPr>
        <w:widowControl/>
        <w:spacing w:line="560" w:lineRule="atLeast"/>
        <w:jc w:val="center"/>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color w:val="333333"/>
          <w:kern w:val="0"/>
          <w:sz w:val="32"/>
          <w:szCs w:val="32"/>
          <w:shd w:val="clear" w:color="auto" w:fill="FFFFFF"/>
        </w:rPr>
        <w:t>填报时间：</w:t>
      </w:r>
      <w:r>
        <w:rPr>
          <w:rFonts w:ascii="仿宋_GB2312" w:eastAsia="仿宋_GB2312" w:hAnsi="仿宋_GB2312" w:cs="仿宋_GB2312"/>
          <w:color w:val="333333"/>
          <w:kern w:val="0"/>
          <w:sz w:val="32"/>
          <w:szCs w:val="32"/>
          <w:shd w:val="clear" w:color="auto" w:fill="FFFFFF"/>
        </w:rPr>
        <w:t>      </w:t>
      </w:r>
      <w:r>
        <w:rPr>
          <w:rFonts w:ascii="仿宋_GB2312" w:eastAsia="仿宋_GB2312" w:hAnsi="仿宋_GB2312" w:cs="仿宋_GB2312"/>
          <w:color w:val="333333"/>
          <w:kern w:val="0"/>
          <w:sz w:val="32"/>
          <w:szCs w:val="32"/>
          <w:shd w:val="clear" w:color="auto" w:fill="FFFFFF"/>
        </w:rPr>
        <w:t>年</w:t>
      </w:r>
      <w:r>
        <w:rPr>
          <w:rFonts w:ascii="仿宋_GB2312" w:eastAsia="仿宋_GB2312" w:hAnsi="仿宋_GB2312" w:cs="仿宋_GB2312"/>
          <w:color w:val="333333"/>
          <w:kern w:val="0"/>
          <w:sz w:val="32"/>
          <w:szCs w:val="32"/>
          <w:shd w:val="clear" w:color="auto" w:fill="FFFFFF"/>
        </w:rPr>
        <w:t>   </w:t>
      </w:r>
      <w:r>
        <w:rPr>
          <w:rFonts w:ascii="仿宋_GB2312" w:eastAsia="仿宋_GB2312" w:hAnsi="仿宋_GB2312" w:cs="仿宋_GB2312"/>
          <w:color w:val="333333"/>
          <w:kern w:val="0"/>
          <w:sz w:val="32"/>
          <w:szCs w:val="32"/>
          <w:shd w:val="clear" w:color="auto" w:fill="FFFFFF"/>
        </w:rPr>
        <w:t>月</w:t>
      </w:r>
      <w:r>
        <w:rPr>
          <w:rFonts w:ascii="仿宋_GB2312" w:eastAsia="仿宋_GB2312" w:hAnsi="仿宋_GB2312" w:cs="仿宋_GB2312"/>
          <w:color w:val="333333"/>
          <w:kern w:val="0"/>
          <w:sz w:val="32"/>
          <w:szCs w:val="32"/>
          <w:shd w:val="clear" w:color="auto" w:fill="FFFFFF"/>
        </w:rPr>
        <w:t>   </w:t>
      </w:r>
      <w:r>
        <w:rPr>
          <w:rFonts w:ascii="仿宋_GB2312" w:eastAsia="仿宋_GB2312" w:hAnsi="仿宋_GB2312" w:cs="仿宋_GB2312"/>
          <w:color w:val="333333"/>
          <w:kern w:val="0"/>
          <w:sz w:val="32"/>
          <w:szCs w:val="32"/>
          <w:shd w:val="clear" w:color="auto" w:fill="FFFFFF"/>
        </w:rPr>
        <w:t>日</w:t>
      </w:r>
    </w:p>
    <w:p w:rsidR="00000000" w:rsidRDefault="00A12DD3">
      <w:pPr>
        <w:widowControl/>
        <w:spacing w:line="560" w:lineRule="atLeast"/>
        <w:ind w:left="300"/>
        <w:jc w:val="center"/>
        <w:rPr>
          <w:b/>
          <w:color w:val="333333"/>
          <w:kern w:val="0"/>
          <w:sz w:val="36"/>
          <w:szCs w:val="36"/>
          <w:shd w:val="clear" w:color="auto" w:fill="FFFFFF"/>
        </w:rPr>
      </w:pPr>
    </w:p>
    <w:p w:rsidR="00000000" w:rsidRDefault="00A12DD3">
      <w:pPr>
        <w:widowControl/>
        <w:spacing w:line="560" w:lineRule="atLeast"/>
        <w:rPr>
          <w:b/>
          <w:color w:val="333333"/>
          <w:kern w:val="0"/>
          <w:sz w:val="36"/>
          <w:szCs w:val="36"/>
          <w:shd w:val="clear" w:color="auto" w:fill="FFFFFF"/>
        </w:rPr>
      </w:pPr>
    </w:p>
    <w:p w:rsidR="00000000" w:rsidRDefault="00A12DD3">
      <w:pPr>
        <w:widowControl/>
        <w:spacing w:line="520" w:lineRule="exact"/>
        <w:ind w:left="301"/>
        <w:jc w:val="center"/>
        <w:rPr>
          <w:rFonts w:ascii="仿宋" w:eastAsia="仿宋" w:hAnsi="仿宋"/>
          <w:sz w:val="32"/>
          <w:szCs w:val="30"/>
        </w:rPr>
      </w:pPr>
      <w:r>
        <w:rPr>
          <w:rFonts w:ascii="仿宋" w:eastAsia="仿宋" w:hAnsi="仿宋"/>
          <w:b/>
          <w:color w:val="333333"/>
          <w:kern w:val="0"/>
          <w:sz w:val="32"/>
          <w:szCs w:val="30"/>
          <w:shd w:val="clear" w:color="auto" w:fill="FFFFFF"/>
        </w:rPr>
        <w:lastRenderedPageBreak/>
        <w:t>填</w:t>
      </w:r>
      <w:r>
        <w:rPr>
          <w:rFonts w:eastAsia="仿宋"/>
          <w:b/>
          <w:color w:val="333333"/>
          <w:kern w:val="0"/>
          <w:sz w:val="32"/>
          <w:szCs w:val="30"/>
          <w:shd w:val="clear" w:color="auto" w:fill="FFFFFF"/>
        </w:rPr>
        <w:t> </w:t>
      </w:r>
      <w:r>
        <w:rPr>
          <w:rFonts w:ascii="仿宋" w:eastAsia="仿宋" w:hAnsi="仿宋" w:cs="黑体" w:hint="eastAsia"/>
          <w:b/>
          <w:color w:val="333333"/>
          <w:kern w:val="0"/>
          <w:sz w:val="32"/>
          <w:szCs w:val="30"/>
          <w:shd w:val="clear" w:color="auto" w:fill="FFFFFF"/>
        </w:rPr>
        <w:t>表</w:t>
      </w:r>
      <w:r>
        <w:rPr>
          <w:rFonts w:eastAsia="仿宋"/>
          <w:b/>
          <w:color w:val="333333"/>
          <w:kern w:val="0"/>
          <w:sz w:val="32"/>
          <w:szCs w:val="30"/>
          <w:shd w:val="clear" w:color="auto" w:fill="FFFFFF"/>
        </w:rPr>
        <w:t> </w:t>
      </w:r>
      <w:r>
        <w:rPr>
          <w:rFonts w:ascii="仿宋" w:eastAsia="仿宋" w:hAnsi="仿宋" w:cs="黑体" w:hint="eastAsia"/>
          <w:b/>
          <w:color w:val="333333"/>
          <w:kern w:val="0"/>
          <w:sz w:val="32"/>
          <w:szCs w:val="30"/>
          <w:shd w:val="clear" w:color="auto" w:fill="FFFFFF"/>
        </w:rPr>
        <w:t>说</w:t>
      </w:r>
      <w:r>
        <w:rPr>
          <w:rFonts w:eastAsia="仿宋"/>
          <w:b/>
          <w:color w:val="333333"/>
          <w:kern w:val="0"/>
          <w:sz w:val="32"/>
          <w:szCs w:val="30"/>
          <w:shd w:val="clear" w:color="auto" w:fill="FFFFFF"/>
        </w:rPr>
        <w:t> </w:t>
      </w:r>
      <w:r>
        <w:rPr>
          <w:rFonts w:ascii="仿宋" w:eastAsia="仿宋" w:hAnsi="仿宋" w:cs="黑体" w:hint="eastAsia"/>
          <w:b/>
          <w:color w:val="333333"/>
          <w:kern w:val="0"/>
          <w:sz w:val="32"/>
          <w:szCs w:val="30"/>
          <w:shd w:val="clear" w:color="auto" w:fill="FFFFFF"/>
        </w:rPr>
        <w:t>明</w:t>
      </w:r>
    </w:p>
    <w:p w:rsidR="00000000" w:rsidRDefault="00A12DD3">
      <w:pPr>
        <w:widowControl/>
        <w:spacing w:line="520" w:lineRule="exact"/>
        <w:ind w:left="301" w:firstLine="648"/>
        <w:jc w:val="left"/>
        <w:rPr>
          <w:rFonts w:ascii="仿宋" w:eastAsia="仿宋" w:hAnsi="仿宋"/>
          <w:sz w:val="32"/>
          <w:szCs w:val="30"/>
        </w:rPr>
      </w:pPr>
      <w:r>
        <w:rPr>
          <w:rFonts w:ascii="仿宋" w:eastAsia="仿宋" w:hAnsi="仿宋" w:cs="仿宋_GB2312"/>
          <w:color w:val="333333"/>
          <w:kern w:val="0"/>
          <w:sz w:val="32"/>
          <w:szCs w:val="30"/>
          <w:shd w:val="clear" w:color="auto" w:fill="FFFFFF"/>
        </w:rPr>
        <w:t>一、本表是全</w:t>
      </w:r>
      <w:r>
        <w:rPr>
          <w:rFonts w:ascii="仿宋" w:eastAsia="仿宋" w:hAnsi="仿宋" w:cs="仿宋_GB2312" w:hint="eastAsia"/>
          <w:color w:val="333333"/>
          <w:kern w:val="0"/>
          <w:sz w:val="32"/>
          <w:szCs w:val="30"/>
          <w:shd w:val="clear" w:color="auto" w:fill="FFFFFF"/>
        </w:rPr>
        <w:t>省</w:t>
      </w:r>
      <w:r>
        <w:rPr>
          <w:rFonts w:ascii="仿宋" w:eastAsia="仿宋" w:hAnsi="仿宋" w:cs="仿宋_GB2312"/>
          <w:color w:val="333333"/>
          <w:kern w:val="0"/>
          <w:sz w:val="32"/>
          <w:szCs w:val="30"/>
          <w:shd w:val="clear" w:color="auto" w:fill="FFFFFF"/>
        </w:rPr>
        <w:t>先进社会组织推荐用表；</w:t>
      </w:r>
    </w:p>
    <w:p w:rsidR="00000000" w:rsidRDefault="00A12DD3">
      <w:pPr>
        <w:widowControl/>
        <w:spacing w:line="520" w:lineRule="exact"/>
        <w:ind w:left="301" w:firstLine="645"/>
        <w:jc w:val="left"/>
        <w:rPr>
          <w:rFonts w:ascii="仿宋" w:eastAsia="仿宋" w:hAnsi="仿宋"/>
          <w:sz w:val="32"/>
          <w:szCs w:val="30"/>
        </w:rPr>
      </w:pPr>
      <w:r>
        <w:rPr>
          <w:rFonts w:ascii="仿宋" w:eastAsia="仿宋" w:hAnsi="仿宋" w:cs="仿宋_GB2312"/>
          <w:color w:val="333333"/>
          <w:kern w:val="0"/>
          <w:sz w:val="32"/>
          <w:szCs w:val="30"/>
          <w:shd w:val="clear" w:color="auto" w:fill="FFFFFF"/>
        </w:rPr>
        <w:t>二、本表填写，使用仿宋</w:t>
      </w:r>
      <w:r>
        <w:rPr>
          <w:rFonts w:ascii="仿宋" w:eastAsia="仿宋" w:hAnsi="仿宋" w:cs="仿宋_GB2312" w:hint="eastAsia"/>
          <w:color w:val="333333"/>
          <w:kern w:val="0"/>
          <w:sz w:val="32"/>
          <w:szCs w:val="30"/>
          <w:shd w:val="clear" w:color="auto" w:fill="FFFFFF"/>
        </w:rPr>
        <w:t>三</w:t>
      </w:r>
      <w:r>
        <w:rPr>
          <w:rFonts w:ascii="仿宋" w:eastAsia="仿宋" w:hAnsi="仿宋" w:cs="仿宋_GB2312"/>
          <w:color w:val="333333"/>
          <w:kern w:val="0"/>
          <w:sz w:val="32"/>
          <w:szCs w:val="30"/>
          <w:shd w:val="clear" w:color="auto" w:fill="FFFFFF"/>
        </w:rPr>
        <w:t>号字，数字统一使用阿拉伯数字；</w:t>
      </w:r>
    </w:p>
    <w:p w:rsidR="00000000" w:rsidRDefault="00A12DD3">
      <w:pPr>
        <w:widowControl/>
        <w:spacing w:line="520" w:lineRule="exact"/>
        <w:ind w:left="301" w:firstLine="645"/>
        <w:jc w:val="left"/>
        <w:rPr>
          <w:rFonts w:ascii="仿宋" w:eastAsia="仿宋" w:hAnsi="仿宋"/>
          <w:sz w:val="32"/>
          <w:szCs w:val="30"/>
        </w:rPr>
      </w:pPr>
      <w:r>
        <w:rPr>
          <w:rFonts w:ascii="仿宋" w:eastAsia="仿宋" w:hAnsi="仿宋" w:cs="仿宋_GB2312"/>
          <w:color w:val="333333"/>
          <w:kern w:val="0"/>
          <w:sz w:val="32"/>
          <w:szCs w:val="30"/>
          <w:shd w:val="clear" w:color="auto" w:fill="FFFFFF"/>
        </w:rPr>
        <w:t>三、</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社会组织名称</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业务主管单位</w:t>
      </w:r>
      <w:r>
        <w:rPr>
          <w:rFonts w:ascii="仿宋" w:eastAsia="仿宋" w:hAnsi="仿宋" w:cs="仿宋_GB2312"/>
          <w:color w:val="333333"/>
          <w:kern w:val="0"/>
          <w:sz w:val="32"/>
          <w:szCs w:val="30"/>
          <w:shd w:val="clear" w:color="auto" w:fill="FFFFFF"/>
        </w:rPr>
        <w:t>”</w:t>
      </w:r>
      <w:r>
        <w:rPr>
          <w:rFonts w:ascii="仿宋" w:eastAsia="仿宋" w:hAnsi="仿宋" w:cs="仿宋_GB2312" w:hint="eastAsia"/>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业务范围</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w:t>
      </w:r>
      <w:r>
        <w:rPr>
          <w:rFonts w:ascii="仿宋" w:eastAsia="仿宋" w:hAnsi="仿宋" w:cs="仿宋_GB2312" w:hint="eastAsia"/>
          <w:color w:val="333333"/>
          <w:kern w:val="0"/>
          <w:sz w:val="32"/>
          <w:szCs w:val="30"/>
          <w:shd w:val="clear" w:color="auto" w:fill="FFFFFF"/>
        </w:rPr>
        <w:t>统一信用代码</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等，应与《法人登记证书》登载的内容完全一致；</w:t>
      </w:r>
    </w:p>
    <w:p w:rsidR="00000000" w:rsidRDefault="00A12DD3">
      <w:pPr>
        <w:widowControl/>
        <w:spacing w:line="520" w:lineRule="exact"/>
        <w:ind w:left="301" w:firstLine="645"/>
        <w:jc w:val="left"/>
        <w:rPr>
          <w:rFonts w:ascii="仿宋" w:eastAsia="仿宋" w:hAnsi="仿宋"/>
          <w:sz w:val="32"/>
          <w:szCs w:val="30"/>
        </w:rPr>
      </w:pPr>
      <w:r>
        <w:rPr>
          <w:rFonts w:ascii="仿宋" w:eastAsia="仿宋" w:hAnsi="仿宋" w:cs="仿宋_GB2312"/>
          <w:color w:val="333333"/>
          <w:kern w:val="0"/>
          <w:sz w:val="32"/>
          <w:szCs w:val="30"/>
          <w:shd w:val="clear" w:color="auto" w:fill="FFFFFF"/>
        </w:rPr>
        <w:t>四、</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推荐单位</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一栏填</w:t>
      </w:r>
      <w:r>
        <w:rPr>
          <w:rFonts w:ascii="仿宋" w:eastAsia="仿宋" w:hAnsi="仿宋" w:cs="仿宋_GB2312"/>
          <w:color w:val="333333"/>
          <w:kern w:val="0"/>
          <w:sz w:val="32"/>
          <w:szCs w:val="30"/>
          <w:shd w:val="clear" w:color="auto" w:fill="FFFFFF"/>
        </w:rPr>
        <w:t>写相应的</w:t>
      </w:r>
      <w:r>
        <w:rPr>
          <w:rFonts w:ascii="仿宋" w:eastAsia="仿宋" w:hAnsi="仿宋" w:cs="仿宋_GB2312" w:hint="eastAsia"/>
          <w:color w:val="333333"/>
          <w:kern w:val="0"/>
          <w:sz w:val="32"/>
          <w:szCs w:val="30"/>
          <w:shd w:val="clear" w:color="auto" w:fill="FFFFFF"/>
        </w:rPr>
        <w:t>单位全称</w:t>
      </w:r>
      <w:r>
        <w:rPr>
          <w:rFonts w:ascii="仿宋" w:eastAsia="仿宋" w:hAnsi="仿宋" w:cs="仿宋_GB2312"/>
          <w:color w:val="333333"/>
          <w:kern w:val="0"/>
          <w:sz w:val="32"/>
          <w:szCs w:val="30"/>
          <w:shd w:val="clear" w:color="auto" w:fill="FFFFFF"/>
        </w:rPr>
        <w:t>；</w:t>
      </w:r>
    </w:p>
    <w:p w:rsidR="00000000" w:rsidRDefault="00A12DD3">
      <w:pPr>
        <w:widowControl/>
        <w:spacing w:line="520" w:lineRule="exact"/>
        <w:ind w:left="301" w:firstLine="645"/>
        <w:jc w:val="left"/>
        <w:rPr>
          <w:rFonts w:ascii="仿宋" w:eastAsia="仿宋" w:hAnsi="仿宋" w:cs="仿宋_GB2312" w:hint="eastAsia"/>
          <w:color w:val="333333"/>
          <w:kern w:val="0"/>
          <w:sz w:val="32"/>
          <w:szCs w:val="30"/>
          <w:shd w:val="clear" w:color="auto" w:fill="FFFFFF"/>
        </w:rPr>
      </w:pPr>
      <w:r>
        <w:rPr>
          <w:rFonts w:ascii="仿宋" w:eastAsia="仿宋" w:hAnsi="仿宋" w:cs="仿宋_GB2312"/>
          <w:color w:val="333333"/>
          <w:kern w:val="0"/>
          <w:sz w:val="32"/>
          <w:szCs w:val="30"/>
          <w:shd w:val="clear" w:color="auto" w:fill="FFFFFF"/>
        </w:rPr>
        <w:t>五、</w:t>
      </w:r>
      <w:r>
        <w:rPr>
          <w:rFonts w:ascii="仿宋" w:eastAsia="仿宋" w:hAnsi="仿宋" w:cs="仿宋_GB2312" w:hint="eastAsia"/>
          <w:color w:val="333333"/>
          <w:kern w:val="0"/>
          <w:sz w:val="32"/>
          <w:szCs w:val="30"/>
          <w:shd w:val="clear" w:color="auto" w:fill="FFFFFF"/>
        </w:rPr>
        <w:t>直接登记社会组织和已脱钩社会组织，“业务主管单位”一栏填“无”；</w:t>
      </w:r>
    </w:p>
    <w:p w:rsidR="00000000" w:rsidRDefault="00A12DD3">
      <w:pPr>
        <w:widowControl/>
        <w:spacing w:line="520" w:lineRule="exact"/>
        <w:ind w:left="301" w:firstLine="645"/>
        <w:jc w:val="left"/>
        <w:rPr>
          <w:rFonts w:ascii="仿宋" w:eastAsia="仿宋" w:hAnsi="仿宋"/>
          <w:sz w:val="32"/>
          <w:szCs w:val="30"/>
        </w:rPr>
      </w:pPr>
      <w:r>
        <w:rPr>
          <w:rFonts w:ascii="仿宋" w:eastAsia="仿宋" w:hAnsi="仿宋" w:cs="仿宋_GB2312"/>
          <w:color w:val="333333"/>
          <w:kern w:val="0"/>
          <w:sz w:val="32"/>
          <w:szCs w:val="30"/>
          <w:shd w:val="clear" w:color="auto" w:fill="FFFFFF"/>
        </w:rPr>
        <w:t>六、</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社会组织类别</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一栏在</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社会团体、民办非企业单位或基金会</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中选择填写；</w:t>
      </w:r>
    </w:p>
    <w:p w:rsidR="00000000" w:rsidRDefault="00A12DD3">
      <w:pPr>
        <w:widowControl/>
        <w:spacing w:line="520" w:lineRule="exact"/>
        <w:ind w:left="301" w:firstLine="645"/>
        <w:jc w:val="left"/>
        <w:rPr>
          <w:rFonts w:ascii="仿宋" w:eastAsia="仿宋" w:hAnsi="仿宋"/>
          <w:sz w:val="32"/>
          <w:szCs w:val="30"/>
        </w:rPr>
      </w:pPr>
      <w:r>
        <w:rPr>
          <w:rFonts w:ascii="仿宋" w:eastAsia="仿宋" w:hAnsi="仿宋" w:cs="仿宋_GB2312"/>
          <w:color w:val="333333"/>
          <w:kern w:val="0"/>
          <w:sz w:val="32"/>
          <w:szCs w:val="30"/>
          <w:shd w:val="clear" w:color="auto" w:fill="FFFFFF"/>
        </w:rPr>
        <w:t>七、</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工作人员</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是指以社会组织工作为主要职业并直接从社会组织领取报酬的人员，主要包括，与社会组织建立劳动关系应签订劳动合同的工作人员、返聘的离退休人员、劳务派遣人员，以及在原单位保留劳动关系被委派或受聘到社会组织工作的人员等；</w:t>
      </w:r>
    </w:p>
    <w:p w:rsidR="00000000" w:rsidRDefault="00A12DD3">
      <w:pPr>
        <w:widowControl/>
        <w:spacing w:line="520" w:lineRule="exact"/>
        <w:ind w:left="301" w:firstLine="645"/>
        <w:jc w:val="left"/>
        <w:rPr>
          <w:rFonts w:ascii="仿宋" w:eastAsia="仿宋" w:hAnsi="仿宋"/>
          <w:sz w:val="32"/>
          <w:szCs w:val="30"/>
        </w:rPr>
      </w:pPr>
      <w:r>
        <w:rPr>
          <w:rFonts w:ascii="仿宋" w:eastAsia="仿宋" w:hAnsi="仿宋" w:cs="仿宋_GB2312"/>
          <w:color w:val="333333"/>
          <w:kern w:val="0"/>
          <w:sz w:val="32"/>
          <w:szCs w:val="30"/>
          <w:shd w:val="clear" w:color="auto" w:fill="FFFFFF"/>
        </w:rPr>
        <w:t>八、未参加过社会组织评估的，</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社会组织评估等级</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一栏填</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无</w:t>
      </w:r>
      <w:r>
        <w:rPr>
          <w:rFonts w:ascii="仿宋" w:eastAsia="仿宋" w:hAnsi="仿宋" w:cs="仿宋_GB2312"/>
          <w:color w:val="333333"/>
          <w:kern w:val="0"/>
          <w:sz w:val="32"/>
          <w:szCs w:val="30"/>
          <w:shd w:val="clear" w:color="auto" w:fill="FFFFFF"/>
        </w:rPr>
        <w:t>”</w:t>
      </w:r>
      <w:r>
        <w:rPr>
          <w:rFonts w:ascii="仿宋" w:eastAsia="仿宋" w:hAnsi="仿宋" w:cs="仿宋_GB2312"/>
          <w:color w:val="333333"/>
          <w:kern w:val="0"/>
          <w:sz w:val="32"/>
          <w:szCs w:val="30"/>
          <w:shd w:val="clear" w:color="auto" w:fill="FFFFFF"/>
        </w:rPr>
        <w:t>；</w:t>
      </w:r>
    </w:p>
    <w:p w:rsidR="00000000" w:rsidRDefault="00A12DD3">
      <w:pPr>
        <w:widowControl/>
        <w:spacing w:line="520" w:lineRule="exact"/>
        <w:ind w:left="301" w:firstLine="645"/>
        <w:jc w:val="left"/>
        <w:rPr>
          <w:rFonts w:ascii="仿宋" w:eastAsia="仿宋" w:hAnsi="仿宋"/>
          <w:sz w:val="32"/>
          <w:szCs w:val="30"/>
        </w:rPr>
      </w:pPr>
      <w:r>
        <w:rPr>
          <w:rFonts w:ascii="仿宋" w:eastAsia="仿宋" w:hAnsi="仿宋" w:cs="仿宋_GB2312"/>
          <w:color w:val="333333"/>
          <w:kern w:val="0"/>
          <w:sz w:val="32"/>
          <w:szCs w:val="30"/>
          <w:shd w:val="clear" w:color="auto" w:fill="FFFFFF"/>
        </w:rPr>
        <w:t>九、简要事迹要求重点突出，字数</w:t>
      </w:r>
      <w:r>
        <w:rPr>
          <w:rFonts w:ascii="仿宋" w:eastAsia="仿宋" w:hAnsi="仿宋" w:cs="仿宋_GB2312"/>
          <w:color w:val="333333"/>
          <w:kern w:val="0"/>
          <w:sz w:val="32"/>
          <w:szCs w:val="30"/>
          <w:shd w:val="clear" w:color="auto" w:fill="FFFFFF"/>
        </w:rPr>
        <w:t>2000</w:t>
      </w:r>
      <w:r>
        <w:rPr>
          <w:rFonts w:ascii="仿宋" w:eastAsia="仿宋" w:hAnsi="仿宋" w:cs="仿宋_GB2312"/>
          <w:color w:val="333333"/>
          <w:kern w:val="0"/>
          <w:sz w:val="32"/>
          <w:szCs w:val="30"/>
          <w:shd w:val="clear" w:color="auto" w:fill="FFFFFF"/>
        </w:rPr>
        <w:t>字左右；</w:t>
      </w:r>
    </w:p>
    <w:p w:rsidR="00000000" w:rsidRDefault="00A12DD3">
      <w:pPr>
        <w:widowControl/>
        <w:spacing w:line="520" w:lineRule="exact"/>
        <w:ind w:left="301" w:firstLine="645"/>
        <w:jc w:val="left"/>
        <w:rPr>
          <w:rFonts w:ascii="仿宋" w:eastAsia="仿宋" w:hAnsi="仿宋"/>
          <w:sz w:val="32"/>
          <w:szCs w:val="30"/>
        </w:rPr>
      </w:pPr>
      <w:r>
        <w:rPr>
          <w:rFonts w:ascii="仿宋" w:eastAsia="仿宋" w:hAnsi="仿宋" w:cs="仿宋_GB2312"/>
          <w:color w:val="333333"/>
          <w:kern w:val="0"/>
          <w:sz w:val="32"/>
          <w:szCs w:val="30"/>
          <w:shd w:val="clear" w:color="auto" w:fill="FFFFFF"/>
        </w:rPr>
        <w:t>十、本</w:t>
      </w:r>
      <w:r>
        <w:rPr>
          <w:rFonts w:ascii="仿宋" w:eastAsia="仿宋" w:hAnsi="仿宋" w:cs="仿宋_GB2312"/>
          <w:color w:val="333333"/>
          <w:kern w:val="0"/>
          <w:sz w:val="32"/>
          <w:szCs w:val="30"/>
          <w:shd w:val="clear" w:color="auto" w:fill="FFFFFF"/>
        </w:rPr>
        <w:t>表由社会组织负责人签字并加盖单位公章后，报</w:t>
      </w:r>
      <w:r>
        <w:rPr>
          <w:rFonts w:ascii="仿宋" w:eastAsia="仿宋" w:hAnsi="仿宋" w:cs="仿宋_GB2312" w:hint="eastAsia"/>
          <w:color w:val="333333"/>
          <w:kern w:val="0"/>
          <w:sz w:val="32"/>
          <w:szCs w:val="30"/>
          <w:shd w:val="clear" w:color="auto" w:fill="FFFFFF"/>
        </w:rPr>
        <w:t>业务主管单位或综合（行业）党委、</w:t>
      </w:r>
      <w:r>
        <w:rPr>
          <w:rFonts w:ascii="仿宋" w:eastAsia="仿宋" w:hAnsi="仿宋" w:cs="仿宋_GB2312"/>
          <w:color w:val="333333"/>
          <w:kern w:val="0"/>
          <w:sz w:val="32"/>
          <w:szCs w:val="30"/>
          <w:shd w:val="clear" w:color="auto" w:fill="FFFFFF"/>
        </w:rPr>
        <w:t>本级民政部门，自下而上，逐级审核上报。</w:t>
      </w:r>
    </w:p>
    <w:p w:rsidR="00000000" w:rsidRDefault="00A12DD3">
      <w:pPr>
        <w:widowControl/>
        <w:spacing w:line="520" w:lineRule="exact"/>
        <w:ind w:left="301" w:firstLine="645"/>
        <w:jc w:val="left"/>
        <w:rPr>
          <w:rFonts w:ascii="仿宋" w:eastAsia="仿宋" w:hAnsi="仿宋"/>
          <w:sz w:val="30"/>
          <w:szCs w:val="30"/>
        </w:rPr>
      </w:pPr>
      <w:r>
        <w:rPr>
          <w:rFonts w:ascii="仿宋" w:eastAsia="仿宋" w:hAnsi="仿宋" w:cs="仿宋_GB2312"/>
          <w:color w:val="333333"/>
          <w:kern w:val="0"/>
          <w:sz w:val="32"/>
          <w:szCs w:val="30"/>
          <w:shd w:val="clear" w:color="auto" w:fill="FFFFFF"/>
        </w:rPr>
        <w:t>十一、本表上报一式</w:t>
      </w:r>
      <w:r>
        <w:rPr>
          <w:rFonts w:ascii="仿宋" w:eastAsia="仿宋" w:hAnsi="仿宋" w:cs="仿宋_GB2312"/>
          <w:color w:val="333333"/>
          <w:kern w:val="0"/>
          <w:sz w:val="32"/>
          <w:szCs w:val="30"/>
          <w:shd w:val="clear" w:color="auto" w:fill="FFFFFF"/>
        </w:rPr>
        <w:t>3</w:t>
      </w:r>
      <w:r>
        <w:rPr>
          <w:rFonts w:ascii="仿宋" w:eastAsia="仿宋" w:hAnsi="仿宋" w:cs="仿宋_GB2312"/>
          <w:color w:val="333333"/>
          <w:kern w:val="0"/>
          <w:sz w:val="32"/>
          <w:szCs w:val="30"/>
          <w:shd w:val="clear" w:color="auto" w:fill="FFFFFF"/>
        </w:rPr>
        <w:t>份，打印规格为</w:t>
      </w:r>
      <w:r>
        <w:rPr>
          <w:rFonts w:ascii="仿宋" w:eastAsia="仿宋" w:hAnsi="仿宋" w:cs="仿宋_GB2312"/>
          <w:color w:val="333333"/>
          <w:kern w:val="0"/>
          <w:sz w:val="32"/>
          <w:szCs w:val="30"/>
          <w:shd w:val="clear" w:color="auto" w:fill="FFFFFF"/>
        </w:rPr>
        <w:t>a4</w:t>
      </w:r>
      <w:r>
        <w:rPr>
          <w:rFonts w:ascii="仿宋" w:eastAsia="仿宋" w:hAnsi="仿宋" w:cs="仿宋_GB2312"/>
          <w:color w:val="333333"/>
          <w:kern w:val="0"/>
          <w:sz w:val="32"/>
          <w:szCs w:val="30"/>
          <w:shd w:val="clear" w:color="auto" w:fill="FFFFFF"/>
        </w:rPr>
        <w:t>纸。</w:t>
      </w:r>
    </w:p>
    <w:p w:rsidR="00000000" w:rsidRDefault="00A12DD3">
      <w:pPr>
        <w:widowControl/>
        <w:spacing w:line="560" w:lineRule="atLeast"/>
        <w:ind w:left="300"/>
        <w:jc w:val="center"/>
        <w:rPr>
          <w:b/>
          <w:color w:val="333333"/>
          <w:kern w:val="0"/>
          <w:sz w:val="36"/>
          <w:szCs w:val="36"/>
          <w:shd w:val="clear" w:color="auto" w:fill="FFFFFF"/>
        </w:rPr>
      </w:pPr>
    </w:p>
    <w:p w:rsidR="00000000" w:rsidRDefault="00A12DD3">
      <w:pPr>
        <w:widowControl/>
        <w:spacing w:line="560" w:lineRule="atLeast"/>
        <w:ind w:left="300"/>
        <w:jc w:val="center"/>
        <w:rPr>
          <w:b/>
          <w:color w:val="333333"/>
          <w:kern w:val="0"/>
          <w:sz w:val="36"/>
          <w:szCs w:val="36"/>
          <w:shd w:val="clear" w:color="auto" w:fill="FFFFFF"/>
        </w:rPr>
      </w:pPr>
    </w:p>
    <w:tbl>
      <w:tblPr>
        <w:tblW w:w="0" w:type="auto"/>
        <w:jc w:val="center"/>
        <w:tblInd w:w="0" w:type="dxa"/>
        <w:tblBorders>
          <w:top w:val="single" w:sz="6" w:space="0" w:color="CCCDCF"/>
          <w:left w:val="single" w:sz="6" w:space="0" w:color="CCCDCF"/>
          <w:bottom w:val="single" w:sz="6" w:space="0" w:color="CCCDCF"/>
          <w:right w:val="single" w:sz="6" w:space="0" w:color="CCCDCF"/>
        </w:tblBorders>
        <w:tblLayout w:type="fixed"/>
        <w:tblCellMar>
          <w:left w:w="0" w:type="dxa"/>
          <w:right w:w="0" w:type="dxa"/>
        </w:tblCellMar>
        <w:tblLook w:val="0000"/>
      </w:tblPr>
      <w:tblGrid>
        <w:gridCol w:w="1757"/>
        <w:gridCol w:w="1253"/>
        <w:gridCol w:w="135"/>
        <w:gridCol w:w="1492"/>
        <w:gridCol w:w="1002"/>
        <w:gridCol w:w="10"/>
        <w:gridCol w:w="684"/>
        <w:gridCol w:w="1637"/>
        <w:gridCol w:w="1971"/>
        <w:gridCol w:w="22"/>
      </w:tblGrid>
      <w:tr w:rsidR="00000000">
        <w:trPr>
          <w:trHeight w:val="567"/>
          <w:jc w:val="center"/>
        </w:trPr>
        <w:tc>
          <w:tcPr>
            <w:tcW w:w="31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lastRenderedPageBreak/>
              <w:t>社会组织名称</w:t>
            </w:r>
          </w:p>
        </w:tc>
        <w:tc>
          <w:tcPr>
            <w:tcW w:w="6818" w:type="dxa"/>
            <w:gridSpan w:val="7"/>
            <w:tcBorders>
              <w:top w:val="single" w:sz="4" w:space="0" w:color="000000"/>
              <w:left w:val="nil"/>
              <w:bottom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pPr>
          </w:p>
        </w:tc>
      </w:tr>
      <w:tr w:rsidR="00000000">
        <w:trPr>
          <w:trHeight w:val="567"/>
          <w:jc w:val="center"/>
        </w:trPr>
        <w:tc>
          <w:tcPr>
            <w:tcW w:w="3145" w:type="dxa"/>
            <w:gridSpan w:val="3"/>
            <w:tcBorders>
              <w:top w:val="nil"/>
              <w:left w:val="single" w:sz="4" w:space="0" w:color="000000"/>
              <w:bottom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hint="eastAsia"/>
                <w:kern w:val="0"/>
                <w:sz w:val="24"/>
              </w:rPr>
              <w:t>统一信用代码</w:t>
            </w:r>
          </w:p>
        </w:tc>
        <w:tc>
          <w:tcPr>
            <w:tcW w:w="2494" w:type="dxa"/>
            <w:gridSpan w:val="2"/>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pPr>
          </w:p>
        </w:tc>
        <w:tc>
          <w:tcPr>
            <w:tcW w:w="2331" w:type="dxa"/>
            <w:gridSpan w:val="3"/>
            <w:tcBorders>
              <w:top w:val="single" w:sz="4" w:space="0" w:color="000000"/>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t>社会组织类别</w:t>
            </w:r>
          </w:p>
        </w:tc>
        <w:tc>
          <w:tcPr>
            <w:tcW w:w="1993" w:type="dxa"/>
            <w:gridSpan w:val="2"/>
            <w:tcBorders>
              <w:top w:val="single" w:sz="4" w:space="0" w:color="000000"/>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pPr>
          </w:p>
        </w:tc>
      </w:tr>
      <w:tr w:rsidR="00000000">
        <w:trPr>
          <w:trHeight w:val="557"/>
          <w:jc w:val="center"/>
        </w:trPr>
        <w:tc>
          <w:tcPr>
            <w:tcW w:w="3145" w:type="dxa"/>
            <w:gridSpan w:val="3"/>
            <w:tcBorders>
              <w:top w:val="nil"/>
              <w:left w:val="single" w:sz="4" w:space="0" w:color="000000"/>
              <w:bottom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t>登记管理机关</w:t>
            </w:r>
          </w:p>
        </w:tc>
        <w:tc>
          <w:tcPr>
            <w:tcW w:w="2494" w:type="dxa"/>
            <w:gridSpan w:val="2"/>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pPr>
          </w:p>
        </w:tc>
        <w:tc>
          <w:tcPr>
            <w:tcW w:w="2331" w:type="dxa"/>
            <w:gridSpan w:val="3"/>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t>业务主管单位</w:t>
            </w:r>
          </w:p>
        </w:tc>
        <w:tc>
          <w:tcPr>
            <w:tcW w:w="1993" w:type="dxa"/>
            <w:gridSpan w:val="2"/>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pPr>
          </w:p>
        </w:tc>
      </w:tr>
      <w:tr w:rsidR="00000000">
        <w:trPr>
          <w:trHeight w:val="1132"/>
          <w:jc w:val="center"/>
        </w:trPr>
        <w:tc>
          <w:tcPr>
            <w:tcW w:w="3145" w:type="dxa"/>
            <w:gridSpan w:val="3"/>
            <w:tcBorders>
              <w:top w:val="nil"/>
              <w:left w:val="single" w:sz="4" w:space="0" w:color="000000"/>
              <w:bottom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t>业务范围</w:t>
            </w:r>
          </w:p>
        </w:tc>
        <w:tc>
          <w:tcPr>
            <w:tcW w:w="6818" w:type="dxa"/>
            <w:gridSpan w:val="7"/>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pPr>
          </w:p>
          <w:p w:rsidR="00000000" w:rsidRDefault="00A12DD3">
            <w:pPr>
              <w:widowControl/>
              <w:spacing w:line="560" w:lineRule="atLeast"/>
              <w:jc w:val="center"/>
            </w:pPr>
          </w:p>
        </w:tc>
      </w:tr>
      <w:tr w:rsidR="00000000">
        <w:trPr>
          <w:trHeight w:val="567"/>
          <w:jc w:val="center"/>
        </w:trPr>
        <w:tc>
          <w:tcPr>
            <w:tcW w:w="3145" w:type="dxa"/>
            <w:gridSpan w:val="3"/>
            <w:tcBorders>
              <w:top w:val="nil"/>
              <w:left w:val="single" w:sz="4" w:space="0" w:color="000000"/>
              <w:bottom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t>专职工作人员数</w:t>
            </w:r>
          </w:p>
        </w:tc>
        <w:tc>
          <w:tcPr>
            <w:tcW w:w="2494" w:type="dxa"/>
            <w:gridSpan w:val="2"/>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pPr>
          </w:p>
        </w:tc>
        <w:tc>
          <w:tcPr>
            <w:tcW w:w="2331" w:type="dxa"/>
            <w:gridSpan w:val="3"/>
            <w:tcBorders>
              <w:top w:val="single" w:sz="4" w:space="0" w:color="000000"/>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t>20</w:t>
            </w:r>
            <w:r>
              <w:rPr>
                <w:rFonts w:ascii="仿宋_GB2312" w:hAnsi="仿宋_GB2312" w:cs="仿宋_GB2312" w:hint="eastAsia"/>
                <w:kern w:val="0"/>
                <w:sz w:val="24"/>
              </w:rPr>
              <w:t>20</w:t>
            </w:r>
            <w:r>
              <w:rPr>
                <w:rFonts w:ascii="仿宋_GB2312" w:hAnsi="仿宋_GB2312" w:cs="仿宋_GB2312"/>
                <w:kern w:val="0"/>
                <w:sz w:val="24"/>
              </w:rPr>
              <w:t>年年末净资产</w:t>
            </w:r>
          </w:p>
        </w:tc>
        <w:tc>
          <w:tcPr>
            <w:tcW w:w="1993" w:type="dxa"/>
            <w:gridSpan w:val="2"/>
            <w:tcBorders>
              <w:top w:val="single" w:sz="4" w:space="0" w:color="000000"/>
              <w:left w:val="nil"/>
              <w:bottom w:val="single" w:sz="4" w:space="0" w:color="000000"/>
              <w:right w:val="single" w:sz="4" w:space="0" w:color="auto"/>
            </w:tcBorders>
            <w:tcMar>
              <w:left w:w="108" w:type="dxa"/>
              <w:right w:w="108" w:type="dxa"/>
            </w:tcMar>
            <w:vAlign w:val="center"/>
          </w:tcPr>
          <w:p w:rsidR="00000000" w:rsidRDefault="00A12DD3">
            <w:pPr>
              <w:widowControl/>
              <w:spacing w:line="525" w:lineRule="atLeast"/>
              <w:jc w:val="center"/>
            </w:pPr>
          </w:p>
        </w:tc>
      </w:tr>
      <w:tr w:rsidR="00000000">
        <w:trPr>
          <w:trHeight w:val="1445"/>
          <w:jc w:val="center"/>
        </w:trPr>
        <w:tc>
          <w:tcPr>
            <w:tcW w:w="3145" w:type="dxa"/>
            <w:gridSpan w:val="3"/>
            <w:tcBorders>
              <w:top w:val="nil"/>
              <w:left w:val="single" w:sz="4" w:space="0" w:color="000000"/>
              <w:bottom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rPr>
                <w:rFonts w:hint="eastAsia"/>
              </w:rPr>
            </w:pPr>
            <w:r>
              <w:rPr>
                <w:rFonts w:ascii="仿宋_GB2312" w:hAnsi="仿宋_GB2312" w:cs="仿宋_GB2312" w:hint="eastAsia"/>
                <w:kern w:val="0"/>
                <w:sz w:val="24"/>
              </w:rPr>
              <w:t>有无行政处罚、被列入活动异常名录或违法失信名单</w:t>
            </w:r>
          </w:p>
        </w:tc>
        <w:tc>
          <w:tcPr>
            <w:tcW w:w="2494" w:type="dxa"/>
            <w:gridSpan w:val="2"/>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25" w:lineRule="atLeast"/>
              <w:jc w:val="center"/>
            </w:pPr>
          </w:p>
        </w:tc>
        <w:tc>
          <w:tcPr>
            <w:tcW w:w="2331" w:type="dxa"/>
            <w:gridSpan w:val="3"/>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t>社会组织评估等级</w:t>
            </w:r>
          </w:p>
        </w:tc>
        <w:tc>
          <w:tcPr>
            <w:tcW w:w="1993" w:type="dxa"/>
            <w:gridSpan w:val="2"/>
            <w:tcBorders>
              <w:top w:val="nil"/>
              <w:left w:val="nil"/>
              <w:bottom w:val="single" w:sz="4" w:space="0" w:color="000000"/>
              <w:right w:val="single" w:sz="4" w:space="0" w:color="000000"/>
            </w:tcBorders>
            <w:tcMar>
              <w:left w:w="108" w:type="dxa"/>
              <w:right w:w="108" w:type="dxa"/>
            </w:tcMar>
            <w:vAlign w:val="center"/>
          </w:tcPr>
          <w:p w:rsidR="00000000" w:rsidRDefault="00A12DD3">
            <w:pPr>
              <w:widowControl/>
              <w:spacing w:line="525" w:lineRule="atLeast"/>
              <w:jc w:val="center"/>
            </w:pPr>
          </w:p>
          <w:p w:rsidR="00000000" w:rsidRDefault="00A12DD3">
            <w:pPr>
              <w:widowControl/>
              <w:spacing w:line="525" w:lineRule="atLeast"/>
              <w:jc w:val="center"/>
            </w:pPr>
          </w:p>
          <w:p w:rsidR="00000000" w:rsidRDefault="00A12DD3">
            <w:pPr>
              <w:widowControl/>
              <w:spacing w:line="560" w:lineRule="atLeast"/>
              <w:jc w:val="center"/>
            </w:pPr>
          </w:p>
        </w:tc>
      </w:tr>
      <w:tr w:rsidR="00000000">
        <w:trPr>
          <w:gridAfter w:val="1"/>
          <w:wAfter w:w="22" w:type="dxa"/>
          <w:trHeight w:val="745"/>
          <w:jc w:val="center"/>
        </w:trPr>
        <w:tc>
          <w:tcPr>
            <w:tcW w:w="3145" w:type="dxa"/>
            <w:gridSpan w:val="3"/>
            <w:vMerge w:val="restart"/>
            <w:tcBorders>
              <w:top w:val="nil"/>
              <w:left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t>年检</w:t>
            </w:r>
            <w:r>
              <w:rPr>
                <w:rFonts w:ascii="仿宋_GB2312" w:hAnsi="仿宋_GB2312" w:cs="仿宋_GB2312" w:hint="eastAsia"/>
                <w:kern w:val="0"/>
                <w:sz w:val="24"/>
              </w:rPr>
              <w:t>年报</w:t>
            </w:r>
            <w:r>
              <w:rPr>
                <w:rFonts w:ascii="仿宋_GB2312" w:hAnsi="仿宋_GB2312" w:cs="仿宋_GB2312"/>
                <w:kern w:val="0"/>
                <w:sz w:val="24"/>
              </w:rPr>
              <w:t>结果</w:t>
            </w:r>
          </w:p>
        </w:tc>
        <w:tc>
          <w:tcPr>
            <w:tcW w:w="2504" w:type="dxa"/>
            <w:gridSpan w:val="3"/>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rPr>
                <w:rFonts w:ascii="仿宋_GB2312" w:hAnsi="仿宋_GB2312" w:cs="仿宋_GB2312"/>
                <w:kern w:val="0"/>
                <w:sz w:val="24"/>
              </w:rPr>
            </w:pPr>
            <w:r>
              <w:rPr>
                <w:rFonts w:ascii="仿宋_GB2312" w:hAnsi="仿宋_GB2312" w:cs="仿宋_GB2312" w:hint="eastAsia"/>
                <w:kern w:val="0"/>
                <w:sz w:val="24"/>
              </w:rPr>
              <w:t>2018</w:t>
            </w:r>
            <w:r>
              <w:rPr>
                <w:rFonts w:ascii="仿宋_GB2312" w:hAnsi="仿宋_GB2312" w:cs="仿宋_GB2312" w:hint="eastAsia"/>
                <w:kern w:val="0"/>
                <w:sz w:val="24"/>
              </w:rPr>
              <w:t>年</w:t>
            </w:r>
          </w:p>
        </w:tc>
        <w:tc>
          <w:tcPr>
            <w:tcW w:w="2321" w:type="dxa"/>
            <w:gridSpan w:val="2"/>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rPr>
                <w:rFonts w:ascii="仿宋_GB2312" w:hAnsi="仿宋_GB2312" w:cs="仿宋_GB2312"/>
                <w:kern w:val="0"/>
                <w:sz w:val="24"/>
              </w:rPr>
            </w:pPr>
            <w:r>
              <w:rPr>
                <w:rFonts w:ascii="仿宋_GB2312" w:hAnsi="仿宋_GB2312" w:cs="仿宋_GB2312" w:hint="eastAsia"/>
                <w:kern w:val="0"/>
                <w:sz w:val="24"/>
              </w:rPr>
              <w:t>2019</w:t>
            </w:r>
            <w:r>
              <w:rPr>
                <w:rFonts w:ascii="仿宋_GB2312" w:hAnsi="仿宋_GB2312" w:cs="仿宋_GB2312" w:hint="eastAsia"/>
                <w:kern w:val="0"/>
                <w:sz w:val="24"/>
              </w:rPr>
              <w:t>年</w:t>
            </w:r>
          </w:p>
        </w:tc>
        <w:tc>
          <w:tcPr>
            <w:tcW w:w="1971" w:type="dxa"/>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rPr>
                <w:rFonts w:ascii="仿宋_GB2312" w:hAnsi="仿宋_GB2312" w:cs="仿宋_GB2312"/>
                <w:kern w:val="0"/>
                <w:sz w:val="24"/>
              </w:rPr>
            </w:pPr>
            <w:r>
              <w:rPr>
                <w:rFonts w:ascii="仿宋_GB2312" w:hAnsi="仿宋_GB2312" w:cs="仿宋_GB2312" w:hint="eastAsia"/>
                <w:kern w:val="0"/>
                <w:sz w:val="24"/>
              </w:rPr>
              <w:t>2020</w:t>
            </w:r>
            <w:r>
              <w:rPr>
                <w:rFonts w:ascii="仿宋_GB2312" w:hAnsi="仿宋_GB2312" w:cs="仿宋_GB2312" w:hint="eastAsia"/>
                <w:kern w:val="0"/>
                <w:sz w:val="24"/>
              </w:rPr>
              <w:t>年</w:t>
            </w:r>
          </w:p>
        </w:tc>
      </w:tr>
      <w:tr w:rsidR="00000000">
        <w:trPr>
          <w:gridAfter w:val="1"/>
          <w:wAfter w:w="22" w:type="dxa"/>
          <w:trHeight w:val="730"/>
          <w:jc w:val="center"/>
        </w:trPr>
        <w:tc>
          <w:tcPr>
            <w:tcW w:w="3145" w:type="dxa"/>
            <w:gridSpan w:val="3"/>
            <w:vMerge/>
            <w:tcBorders>
              <w:left w:val="single" w:sz="4" w:space="0" w:color="000000"/>
              <w:bottom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rPr>
                <w:rFonts w:ascii="仿宋_GB2312" w:hAnsi="仿宋_GB2312" w:cs="仿宋_GB2312"/>
                <w:kern w:val="0"/>
                <w:sz w:val="24"/>
              </w:rPr>
            </w:pPr>
          </w:p>
        </w:tc>
        <w:tc>
          <w:tcPr>
            <w:tcW w:w="2504" w:type="dxa"/>
            <w:gridSpan w:val="3"/>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pPr>
          </w:p>
        </w:tc>
        <w:tc>
          <w:tcPr>
            <w:tcW w:w="2321" w:type="dxa"/>
            <w:gridSpan w:val="2"/>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rPr>
                <w:rFonts w:ascii="仿宋_GB2312" w:hAnsi="仿宋_GB2312" w:cs="仿宋_GB2312"/>
                <w:kern w:val="0"/>
                <w:sz w:val="24"/>
              </w:rPr>
            </w:pPr>
          </w:p>
        </w:tc>
        <w:tc>
          <w:tcPr>
            <w:tcW w:w="1971" w:type="dxa"/>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rPr>
                <w:rFonts w:ascii="仿宋_GB2312" w:hAnsi="仿宋_GB2312" w:cs="仿宋_GB2312"/>
                <w:kern w:val="0"/>
                <w:sz w:val="24"/>
              </w:rPr>
            </w:pPr>
          </w:p>
        </w:tc>
      </w:tr>
      <w:tr w:rsidR="00000000">
        <w:trPr>
          <w:trHeight w:val="807"/>
          <w:jc w:val="center"/>
        </w:trPr>
        <w:tc>
          <w:tcPr>
            <w:tcW w:w="3145" w:type="dxa"/>
            <w:gridSpan w:val="3"/>
            <w:tcBorders>
              <w:top w:val="nil"/>
              <w:left w:val="single" w:sz="4" w:space="0" w:color="000000"/>
              <w:bottom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t>联系人姓名</w:t>
            </w:r>
          </w:p>
        </w:tc>
        <w:tc>
          <w:tcPr>
            <w:tcW w:w="2494" w:type="dxa"/>
            <w:gridSpan w:val="2"/>
            <w:tcBorders>
              <w:top w:val="nil"/>
              <w:left w:val="nil"/>
              <w:bottom w:val="single" w:sz="4" w:space="0" w:color="000000"/>
              <w:right w:val="single" w:sz="4" w:space="0" w:color="auto"/>
            </w:tcBorders>
            <w:tcMar>
              <w:left w:w="108" w:type="dxa"/>
              <w:right w:w="108" w:type="dxa"/>
            </w:tcMar>
            <w:vAlign w:val="center"/>
          </w:tcPr>
          <w:p w:rsidR="00000000" w:rsidRDefault="00A12DD3">
            <w:pPr>
              <w:widowControl/>
              <w:spacing w:line="560" w:lineRule="atLeast"/>
              <w:jc w:val="center"/>
            </w:pPr>
          </w:p>
        </w:tc>
        <w:tc>
          <w:tcPr>
            <w:tcW w:w="2331" w:type="dxa"/>
            <w:gridSpan w:val="3"/>
            <w:tcBorders>
              <w:top w:val="nil"/>
              <w:left w:val="nil"/>
              <w:bottom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t>联系人电话</w:t>
            </w:r>
          </w:p>
        </w:tc>
        <w:tc>
          <w:tcPr>
            <w:tcW w:w="1993" w:type="dxa"/>
            <w:gridSpan w:val="2"/>
            <w:tcBorders>
              <w:top w:val="nil"/>
              <w:left w:val="nil"/>
              <w:bottom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pPr>
          </w:p>
        </w:tc>
      </w:tr>
      <w:tr w:rsidR="00000000">
        <w:trPr>
          <w:trHeight w:val="777"/>
          <w:jc w:val="center"/>
        </w:trPr>
        <w:tc>
          <w:tcPr>
            <w:tcW w:w="3145" w:type="dxa"/>
            <w:gridSpan w:val="3"/>
            <w:tcBorders>
              <w:top w:val="nil"/>
              <w:left w:val="single" w:sz="4" w:space="0" w:color="000000"/>
              <w:bottom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t>社会组织通讯地址</w:t>
            </w:r>
          </w:p>
        </w:tc>
        <w:tc>
          <w:tcPr>
            <w:tcW w:w="6818" w:type="dxa"/>
            <w:gridSpan w:val="7"/>
            <w:tcBorders>
              <w:top w:val="nil"/>
              <w:left w:val="nil"/>
              <w:bottom w:val="single" w:sz="4" w:space="0" w:color="000000"/>
              <w:right w:val="single" w:sz="4" w:space="0" w:color="000000"/>
            </w:tcBorders>
            <w:tcMar>
              <w:left w:w="108" w:type="dxa"/>
              <w:right w:w="108" w:type="dxa"/>
            </w:tcMar>
            <w:vAlign w:val="center"/>
          </w:tcPr>
          <w:p w:rsidR="00000000" w:rsidRDefault="00A12DD3">
            <w:pPr>
              <w:widowControl/>
              <w:spacing w:line="560" w:lineRule="atLeast"/>
              <w:jc w:val="center"/>
            </w:pPr>
          </w:p>
        </w:tc>
      </w:tr>
      <w:tr w:rsidR="00000000">
        <w:trPr>
          <w:trHeight w:val="90"/>
          <w:jc w:val="center"/>
        </w:trPr>
        <w:tc>
          <w:tcPr>
            <w:tcW w:w="3145" w:type="dxa"/>
            <w:gridSpan w:val="3"/>
            <w:tcBorders>
              <w:top w:val="nil"/>
              <w:left w:val="single" w:sz="4" w:space="0" w:color="000000"/>
              <w:bottom w:val="single" w:sz="4" w:space="0" w:color="auto"/>
              <w:right w:val="single" w:sz="4" w:space="0" w:color="000000"/>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t>获得</w:t>
            </w:r>
          </w:p>
          <w:p w:rsidR="00000000" w:rsidRDefault="00A12DD3">
            <w:pPr>
              <w:widowControl/>
              <w:spacing w:line="560" w:lineRule="atLeast"/>
              <w:jc w:val="center"/>
            </w:pPr>
            <w:r>
              <w:rPr>
                <w:rFonts w:ascii="仿宋_GB2312" w:hAnsi="仿宋_GB2312" w:cs="仿宋_GB2312"/>
                <w:kern w:val="0"/>
                <w:sz w:val="24"/>
              </w:rPr>
              <w:t>表彰</w:t>
            </w:r>
          </w:p>
          <w:p w:rsidR="00000000" w:rsidRDefault="00A12DD3">
            <w:pPr>
              <w:widowControl/>
              <w:spacing w:line="560" w:lineRule="atLeast"/>
              <w:jc w:val="center"/>
            </w:pPr>
            <w:r>
              <w:rPr>
                <w:rFonts w:ascii="仿宋_GB2312" w:hAnsi="仿宋_GB2312" w:cs="仿宋_GB2312"/>
                <w:kern w:val="0"/>
                <w:sz w:val="24"/>
              </w:rPr>
              <w:t>奖</w:t>
            </w:r>
            <w:r>
              <w:rPr>
                <w:rFonts w:ascii="仿宋_GB2312" w:hAnsi="仿宋_GB2312" w:cs="仿宋_GB2312"/>
                <w:kern w:val="0"/>
                <w:sz w:val="24"/>
              </w:rPr>
              <w:t>励</w:t>
            </w:r>
          </w:p>
          <w:p w:rsidR="00000000" w:rsidRDefault="00A12DD3">
            <w:pPr>
              <w:widowControl/>
              <w:spacing w:line="560" w:lineRule="atLeast"/>
              <w:jc w:val="center"/>
            </w:pPr>
            <w:r>
              <w:rPr>
                <w:rFonts w:ascii="仿宋_GB2312" w:hAnsi="仿宋_GB2312" w:cs="仿宋_GB2312"/>
                <w:kern w:val="0"/>
                <w:sz w:val="24"/>
              </w:rPr>
              <w:t>荣誉</w:t>
            </w:r>
          </w:p>
          <w:p w:rsidR="00000000" w:rsidRDefault="00A12DD3">
            <w:pPr>
              <w:widowControl/>
              <w:spacing w:line="560" w:lineRule="atLeast"/>
              <w:jc w:val="center"/>
            </w:pPr>
            <w:r>
              <w:rPr>
                <w:rFonts w:ascii="仿宋_GB2312" w:hAnsi="仿宋_GB2312" w:cs="仿宋_GB2312"/>
                <w:kern w:val="0"/>
                <w:sz w:val="24"/>
              </w:rPr>
              <w:t>情况</w:t>
            </w:r>
          </w:p>
        </w:tc>
        <w:tc>
          <w:tcPr>
            <w:tcW w:w="6818" w:type="dxa"/>
            <w:gridSpan w:val="7"/>
            <w:tcBorders>
              <w:top w:val="nil"/>
              <w:left w:val="nil"/>
              <w:bottom w:val="single" w:sz="4" w:space="0" w:color="auto"/>
              <w:right w:val="single" w:sz="4" w:space="0" w:color="000000"/>
            </w:tcBorders>
            <w:tcMar>
              <w:left w:w="108" w:type="dxa"/>
              <w:right w:w="108" w:type="dxa"/>
            </w:tcMar>
            <w:vAlign w:val="center"/>
          </w:tcPr>
          <w:p w:rsidR="00000000" w:rsidRDefault="00A12DD3">
            <w:pPr>
              <w:widowControl/>
              <w:spacing w:line="560" w:lineRule="atLeast"/>
              <w:jc w:val="center"/>
            </w:pPr>
          </w:p>
          <w:p w:rsidR="00000000" w:rsidRDefault="00A12DD3">
            <w:pPr>
              <w:widowControl/>
              <w:spacing w:line="560" w:lineRule="atLeast"/>
              <w:jc w:val="center"/>
              <w:rPr>
                <w:ins w:id="266" w:author="潘" w:date="2021-05-14T10:29:00Z"/>
              </w:rPr>
            </w:pPr>
          </w:p>
          <w:p w:rsidR="00000000" w:rsidRDefault="00A12DD3">
            <w:pPr>
              <w:widowControl/>
              <w:spacing w:line="560" w:lineRule="atLeast"/>
              <w:jc w:val="center"/>
              <w:rPr>
                <w:del w:id="267" w:author="潘" w:date="2021-05-14T10:29:00Z"/>
              </w:rPr>
            </w:pPr>
          </w:p>
          <w:p w:rsidR="00000000" w:rsidRDefault="00A12DD3">
            <w:pPr>
              <w:widowControl/>
              <w:spacing w:line="560" w:lineRule="atLeast"/>
              <w:pPrChange w:id="268" w:author="潘" w:date="2021-05-14T10:29:00Z">
                <w:pPr>
                  <w:widowControl/>
                  <w:spacing w:line="560" w:lineRule="atLeast"/>
                  <w:jc w:val="center"/>
                </w:pPr>
              </w:pPrChange>
            </w:pPr>
          </w:p>
          <w:p w:rsidR="00000000" w:rsidRDefault="00A12DD3">
            <w:pPr>
              <w:widowControl/>
              <w:spacing w:line="560" w:lineRule="atLeast"/>
              <w:jc w:val="center"/>
            </w:pPr>
          </w:p>
          <w:p w:rsidR="00000000" w:rsidRDefault="00A12DD3">
            <w:pPr>
              <w:widowControl/>
              <w:spacing w:line="560" w:lineRule="atLeast"/>
              <w:jc w:val="center"/>
            </w:pPr>
          </w:p>
          <w:p w:rsidR="00000000" w:rsidRDefault="00A12DD3">
            <w:pPr>
              <w:widowControl/>
              <w:spacing w:line="560" w:lineRule="atLeast"/>
              <w:jc w:val="center"/>
            </w:pPr>
          </w:p>
          <w:p w:rsidR="00000000" w:rsidRDefault="00A12DD3">
            <w:pPr>
              <w:widowControl/>
              <w:spacing w:line="560" w:lineRule="atLeast"/>
              <w:jc w:val="center"/>
            </w:pPr>
          </w:p>
          <w:p w:rsidR="00000000" w:rsidRDefault="00A12DD3">
            <w:pPr>
              <w:widowControl/>
              <w:spacing w:line="560" w:lineRule="atLeast"/>
              <w:jc w:val="center"/>
            </w:pPr>
          </w:p>
          <w:p w:rsidR="00000000" w:rsidRDefault="00A12DD3">
            <w:pPr>
              <w:widowControl/>
              <w:spacing w:line="560" w:lineRule="atLeast"/>
            </w:pPr>
          </w:p>
        </w:tc>
      </w:tr>
      <w:tr w:rsidR="00000000">
        <w:trPr>
          <w:trHeight w:val="600"/>
          <w:jc w:val="center"/>
        </w:trPr>
        <w:tc>
          <w:tcPr>
            <w:tcW w:w="9963" w:type="dxa"/>
            <w:gridSpan w:val="10"/>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400" w:lineRule="atLeast"/>
              <w:jc w:val="center"/>
            </w:pPr>
            <w:r>
              <w:rPr>
                <w:rFonts w:ascii="仿宋_GB2312" w:hAnsi="仿宋_GB2312" w:cs="仿宋_GB2312"/>
                <w:kern w:val="0"/>
                <w:sz w:val="24"/>
              </w:rPr>
              <w:t>简要事迹</w:t>
            </w:r>
            <w:r>
              <w:rPr>
                <w:rFonts w:ascii="仿宋_GB2312" w:hAnsi="仿宋_GB2312" w:cs="仿宋_GB2312" w:hint="eastAsia"/>
                <w:kern w:val="0"/>
                <w:sz w:val="24"/>
              </w:rPr>
              <w:t>（</w:t>
            </w:r>
            <w:r>
              <w:rPr>
                <w:rFonts w:ascii="仿宋_GB2312" w:hAnsi="仿宋_GB2312" w:cs="仿宋_GB2312" w:hint="eastAsia"/>
                <w:kern w:val="0"/>
                <w:sz w:val="24"/>
              </w:rPr>
              <w:t>2000</w:t>
            </w:r>
            <w:r>
              <w:rPr>
                <w:rFonts w:ascii="仿宋_GB2312" w:hAnsi="仿宋_GB2312" w:cs="仿宋_GB2312" w:hint="eastAsia"/>
                <w:kern w:val="0"/>
                <w:sz w:val="24"/>
              </w:rPr>
              <w:t>字）</w:t>
            </w:r>
          </w:p>
        </w:tc>
      </w:tr>
      <w:tr w:rsidR="00000000">
        <w:trPr>
          <w:trHeight w:val="2080"/>
          <w:jc w:val="center"/>
        </w:trPr>
        <w:tc>
          <w:tcPr>
            <w:tcW w:w="9963" w:type="dxa"/>
            <w:gridSpan w:val="10"/>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400" w:lineRule="atLeast"/>
              <w:rPr>
                <w:ins w:id="269" w:author="潘" w:date="2021-05-14T10:29:00Z"/>
              </w:rPr>
            </w:pPr>
          </w:p>
          <w:p w:rsidR="00000000" w:rsidRDefault="00A12DD3">
            <w:pPr>
              <w:widowControl/>
              <w:spacing w:line="400" w:lineRule="atLeast"/>
              <w:rPr>
                <w:ins w:id="270" w:author="潘" w:date="2021-05-14T10:29:00Z"/>
              </w:rPr>
            </w:pPr>
          </w:p>
          <w:p w:rsidR="00000000" w:rsidRDefault="00A12DD3">
            <w:pPr>
              <w:widowControl/>
              <w:spacing w:line="400" w:lineRule="atLeast"/>
              <w:rPr>
                <w:ins w:id="271" w:author="潘" w:date="2021-05-14T10:29:00Z"/>
              </w:rPr>
            </w:pPr>
          </w:p>
          <w:p w:rsidR="00000000" w:rsidRDefault="00A12DD3">
            <w:pPr>
              <w:widowControl/>
              <w:spacing w:line="400" w:lineRule="atLeast"/>
              <w:rPr>
                <w:ins w:id="272" w:author="潘" w:date="2021-05-14T10:29:00Z"/>
              </w:rPr>
            </w:pPr>
          </w:p>
          <w:p w:rsidR="00000000" w:rsidRDefault="00A12DD3">
            <w:pPr>
              <w:widowControl/>
              <w:spacing w:line="400" w:lineRule="atLeast"/>
              <w:rPr>
                <w:ins w:id="273" w:author="潘" w:date="2021-05-14T10:29:00Z"/>
              </w:rPr>
            </w:pPr>
          </w:p>
          <w:p w:rsidR="00000000" w:rsidRDefault="00A12DD3">
            <w:pPr>
              <w:widowControl/>
              <w:spacing w:line="400" w:lineRule="atLeast"/>
              <w:rPr>
                <w:ins w:id="274" w:author="潘" w:date="2021-05-14T10:29:00Z"/>
              </w:rPr>
            </w:pPr>
          </w:p>
          <w:p w:rsidR="00000000" w:rsidRDefault="00A12DD3">
            <w:pPr>
              <w:widowControl/>
              <w:spacing w:line="400" w:lineRule="atLeast"/>
              <w:rPr>
                <w:ins w:id="275" w:author="潘" w:date="2021-05-14T10:29:00Z"/>
              </w:rPr>
            </w:pPr>
          </w:p>
          <w:p w:rsidR="00000000" w:rsidRDefault="00A12DD3">
            <w:pPr>
              <w:widowControl/>
              <w:spacing w:line="400" w:lineRule="atLeast"/>
              <w:rPr>
                <w:ins w:id="276" w:author="潘" w:date="2021-05-14T10:29:00Z"/>
              </w:rPr>
            </w:pPr>
          </w:p>
          <w:p w:rsidR="00000000" w:rsidRDefault="00A12DD3">
            <w:pPr>
              <w:widowControl/>
              <w:spacing w:line="400" w:lineRule="atLeast"/>
              <w:rPr>
                <w:ins w:id="277" w:author="潘" w:date="2021-05-14T10:29:00Z"/>
              </w:rPr>
            </w:pPr>
          </w:p>
          <w:p w:rsidR="00000000" w:rsidRDefault="00A12DD3">
            <w:pPr>
              <w:widowControl/>
              <w:spacing w:line="400" w:lineRule="atLeast"/>
              <w:rPr>
                <w:ins w:id="278" w:author="潘" w:date="2021-05-14T10:29:00Z"/>
              </w:rPr>
            </w:pPr>
          </w:p>
          <w:p w:rsidR="00000000" w:rsidRDefault="00A12DD3">
            <w:pPr>
              <w:widowControl/>
              <w:spacing w:line="400" w:lineRule="atLeast"/>
              <w:rPr>
                <w:ins w:id="279" w:author="潘" w:date="2021-05-14T10:29:00Z"/>
              </w:rPr>
            </w:pPr>
          </w:p>
          <w:p w:rsidR="00000000" w:rsidRDefault="00A12DD3">
            <w:pPr>
              <w:widowControl/>
              <w:spacing w:line="400" w:lineRule="atLeast"/>
              <w:rPr>
                <w:ins w:id="280" w:author="潘" w:date="2021-05-14T10:29:00Z"/>
              </w:rPr>
            </w:pPr>
          </w:p>
          <w:p w:rsidR="00000000" w:rsidRDefault="00A12DD3">
            <w:pPr>
              <w:widowControl/>
              <w:spacing w:line="400" w:lineRule="atLeast"/>
              <w:rPr>
                <w:ins w:id="281" w:author="潘" w:date="2021-05-14T10:29:00Z"/>
              </w:rPr>
            </w:pPr>
          </w:p>
          <w:p w:rsidR="00000000" w:rsidRDefault="00A12DD3">
            <w:pPr>
              <w:widowControl/>
              <w:spacing w:line="400" w:lineRule="atLeast"/>
              <w:rPr>
                <w:ins w:id="282" w:author="潘" w:date="2021-05-14T10:29:00Z"/>
              </w:rPr>
            </w:pPr>
          </w:p>
          <w:p w:rsidR="00000000" w:rsidRDefault="00A12DD3">
            <w:pPr>
              <w:widowControl/>
              <w:spacing w:line="400" w:lineRule="atLeast"/>
              <w:rPr>
                <w:ins w:id="283" w:author="潘" w:date="2021-05-14T10:29:00Z"/>
              </w:rPr>
            </w:pPr>
          </w:p>
          <w:p w:rsidR="00000000" w:rsidRDefault="00A12DD3">
            <w:pPr>
              <w:widowControl/>
              <w:spacing w:line="400" w:lineRule="atLeast"/>
              <w:rPr>
                <w:ins w:id="284" w:author="潘" w:date="2021-05-14T10:29:00Z"/>
              </w:rPr>
            </w:pPr>
          </w:p>
          <w:p w:rsidR="00000000" w:rsidRDefault="00A12DD3">
            <w:pPr>
              <w:widowControl/>
              <w:spacing w:line="400" w:lineRule="atLeast"/>
              <w:rPr>
                <w:ins w:id="285" w:author="潘" w:date="2021-05-14T10:29:00Z"/>
              </w:rPr>
            </w:pPr>
          </w:p>
          <w:p w:rsidR="00000000" w:rsidRDefault="00A12DD3">
            <w:pPr>
              <w:widowControl/>
              <w:spacing w:line="400" w:lineRule="atLeast"/>
              <w:rPr>
                <w:ins w:id="286" w:author="潘" w:date="2021-05-14T10:29:00Z"/>
              </w:rPr>
            </w:pPr>
          </w:p>
          <w:p w:rsidR="00000000" w:rsidRDefault="00A12DD3">
            <w:pPr>
              <w:widowControl/>
              <w:spacing w:line="400" w:lineRule="atLeast"/>
              <w:rPr>
                <w:ins w:id="287" w:author="潘" w:date="2021-05-14T10:29:00Z"/>
              </w:rPr>
            </w:pPr>
          </w:p>
          <w:p w:rsidR="00000000" w:rsidRDefault="00A12DD3">
            <w:pPr>
              <w:widowControl/>
              <w:spacing w:line="400" w:lineRule="atLeast"/>
              <w:rPr>
                <w:ins w:id="288" w:author="潘" w:date="2021-05-14T10:29:00Z"/>
              </w:rPr>
            </w:pPr>
          </w:p>
          <w:p w:rsidR="00000000" w:rsidRDefault="00A12DD3">
            <w:pPr>
              <w:widowControl/>
              <w:spacing w:line="400" w:lineRule="atLeast"/>
            </w:pPr>
          </w:p>
        </w:tc>
      </w:tr>
      <w:tr w:rsidR="00000000">
        <w:trPr>
          <w:trHeight w:val="1875"/>
          <w:jc w:val="center"/>
        </w:trPr>
        <w:tc>
          <w:tcPr>
            <w:tcW w:w="3010"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560" w:lineRule="atLeast"/>
              <w:jc w:val="center"/>
            </w:pPr>
            <w:r>
              <w:rPr>
                <w:rFonts w:ascii="仿宋_GB2312" w:hAnsi="仿宋_GB2312" w:cs="仿宋_GB2312"/>
                <w:kern w:val="0"/>
                <w:sz w:val="24"/>
              </w:rPr>
              <w:t>社会组织</w:t>
            </w:r>
          </w:p>
          <w:p w:rsidR="00000000" w:rsidRDefault="00A12DD3">
            <w:pPr>
              <w:widowControl/>
              <w:spacing w:line="560" w:lineRule="atLeast"/>
              <w:jc w:val="center"/>
            </w:pPr>
            <w:r>
              <w:rPr>
                <w:rFonts w:ascii="仿宋_GB2312" w:hAnsi="仿宋_GB2312" w:cs="仿宋_GB2312"/>
                <w:kern w:val="0"/>
                <w:sz w:val="24"/>
              </w:rPr>
              <w:t>申报意见</w:t>
            </w:r>
          </w:p>
        </w:tc>
        <w:tc>
          <w:tcPr>
            <w:tcW w:w="6953" w:type="dxa"/>
            <w:gridSpan w:val="8"/>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560" w:lineRule="atLeast"/>
              <w:ind w:firstLineChars="200" w:firstLine="480"/>
            </w:pPr>
            <w:r>
              <w:rPr>
                <w:rFonts w:ascii="宋体" w:hAnsi="宋体" w:hint="eastAsia"/>
                <w:sz w:val="24"/>
              </w:rPr>
              <w:t>本</w:t>
            </w:r>
            <w:r>
              <w:rPr>
                <w:rFonts w:ascii="宋体" w:hAnsi="宋体" w:hint="eastAsia"/>
                <w:sz w:val="24"/>
              </w:rPr>
              <w:t>单位自愿参加“海南省先进社会组织”评选，并</w:t>
            </w:r>
            <w:r>
              <w:rPr>
                <w:rFonts w:ascii="宋体" w:hAnsi="宋体" w:hint="eastAsia"/>
                <w:sz w:val="24"/>
              </w:rPr>
              <w:t>承诺对所</w:t>
            </w:r>
            <w:r>
              <w:rPr>
                <w:rFonts w:ascii="宋体" w:hAnsi="宋体" w:hint="eastAsia"/>
                <w:sz w:val="24"/>
              </w:rPr>
              <w:t>提供</w:t>
            </w:r>
            <w:r>
              <w:rPr>
                <w:rFonts w:ascii="宋体" w:hAnsi="宋体" w:hint="eastAsia"/>
                <w:sz w:val="24"/>
              </w:rPr>
              <w:t>材料的真实性</w:t>
            </w:r>
            <w:r>
              <w:rPr>
                <w:rFonts w:ascii="宋体" w:hAnsi="宋体" w:hint="eastAsia"/>
                <w:sz w:val="24"/>
              </w:rPr>
              <w:t>、准确性</w:t>
            </w:r>
            <w:r>
              <w:rPr>
                <w:rFonts w:ascii="宋体" w:hAnsi="宋体" w:hint="eastAsia"/>
                <w:sz w:val="24"/>
              </w:rPr>
              <w:t>负责</w:t>
            </w:r>
            <w:r>
              <w:rPr>
                <w:rFonts w:ascii="宋体" w:hAnsi="宋体" w:hint="eastAsia"/>
                <w:szCs w:val="21"/>
              </w:rPr>
              <w:t>。</w:t>
            </w:r>
          </w:p>
          <w:p w:rsidR="00000000" w:rsidRDefault="00A12DD3">
            <w:pPr>
              <w:widowControl/>
              <w:spacing w:line="560" w:lineRule="atLeast"/>
              <w:ind w:firstLine="4088"/>
              <w:jc w:val="center"/>
            </w:pPr>
          </w:p>
          <w:p w:rsidR="00000000" w:rsidRDefault="00A12DD3">
            <w:pPr>
              <w:widowControl/>
              <w:spacing w:line="400" w:lineRule="atLeast"/>
              <w:jc w:val="center"/>
              <w:rPr>
                <w:rFonts w:ascii="仿宋_GB2312" w:hAnsi="仿宋_GB2312" w:cs="仿宋_GB2312" w:hint="eastAsia"/>
                <w:kern w:val="0"/>
                <w:sz w:val="24"/>
              </w:rPr>
            </w:pPr>
            <w:r>
              <w:rPr>
                <w:rFonts w:ascii="仿宋_GB2312" w:hAnsi="仿宋_GB2312" w:cs="仿宋_GB2312" w:hint="eastAsia"/>
                <w:kern w:val="0"/>
                <w:sz w:val="24"/>
              </w:rPr>
              <w:t>法定代表人（负责人）签字</w:t>
            </w:r>
            <w:r>
              <w:rPr>
                <w:rFonts w:ascii="仿宋_GB2312" w:hAnsi="仿宋_GB2312" w:cs="仿宋_GB2312" w:hint="eastAsia"/>
                <w:kern w:val="0"/>
                <w:sz w:val="24"/>
              </w:rPr>
              <w:t xml:space="preserve"> </w:t>
            </w:r>
            <w:r>
              <w:rPr>
                <w:rFonts w:ascii="仿宋_GB2312" w:hAnsi="仿宋_GB2312" w:cs="仿宋_GB2312" w:hint="eastAsia"/>
                <w:kern w:val="0"/>
                <w:sz w:val="24"/>
              </w:rPr>
              <w:t>：</w:t>
            </w:r>
            <w:r>
              <w:rPr>
                <w:rFonts w:ascii="仿宋_GB2312" w:hAnsi="仿宋_GB2312" w:cs="仿宋_GB2312" w:hint="eastAsia"/>
                <w:kern w:val="0"/>
                <w:sz w:val="24"/>
              </w:rPr>
              <w:t xml:space="preserve">           </w:t>
            </w:r>
            <w:r>
              <w:rPr>
                <w:rFonts w:ascii="仿宋_GB2312" w:hAnsi="仿宋_GB2312" w:cs="仿宋_GB2312" w:hint="eastAsia"/>
                <w:kern w:val="0"/>
                <w:sz w:val="24"/>
              </w:rPr>
              <w:t>社会组织：（盖章）</w:t>
            </w:r>
          </w:p>
          <w:p w:rsidR="00000000" w:rsidRDefault="00A12DD3">
            <w:pPr>
              <w:widowControl/>
              <w:spacing w:line="400" w:lineRule="atLeast"/>
              <w:jc w:val="center"/>
            </w:pPr>
            <w:r>
              <w:rPr>
                <w:rFonts w:ascii="仿宋_GB2312" w:hAnsi="仿宋_GB2312" w:cs="仿宋_GB2312" w:hint="eastAsia"/>
                <w:kern w:val="0"/>
                <w:sz w:val="24"/>
              </w:rPr>
              <w:t xml:space="preserve">              </w:t>
            </w:r>
            <w:r>
              <w:rPr>
                <w:rFonts w:ascii="仿宋_GB2312" w:hAnsi="仿宋_GB2312" w:cs="仿宋_GB2312"/>
                <w:kern w:val="0"/>
                <w:sz w:val="24"/>
              </w:rPr>
              <w:t>年</w:t>
            </w:r>
            <w:r>
              <w:rPr>
                <w:rFonts w:ascii="仿宋_GB2312" w:hAnsi="仿宋_GB2312" w:cs="仿宋_GB2312"/>
                <w:kern w:val="0"/>
                <w:sz w:val="24"/>
              </w:rPr>
              <w:t>   </w:t>
            </w:r>
            <w:r>
              <w:rPr>
                <w:rFonts w:ascii="仿宋_GB2312" w:hAnsi="仿宋_GB2312" w:cs="仿宋_GB2312"/>
                <w:kern w:val="0"/>
                <w:sz w:val="24"/>
              </w:rPr>
              <w:t>月</w:t>
            </w:r>
            <w:r>
              <w:rPr>
                <w:rFonts w:ascii="仿宋_GB2312" w:hAnsi="仿宋_GB2312" w:cs="仿宋_GB2312"/>
                <w:kern w:val="0"/>
                <w:sz w:val="24"/>
              </w:rPr>
              <w:t>    </w:t>
            </w:r>
            <w:r>
              <w:rPr>
                <w:rFonts w:ascii="仿宋_GB2312" w:hAnsi="仿宋_GB2312" w:cs="仿宋_GB2312"/>
                <w:kern w:val="0"/>
                <w:sz w:val="24"/>
              </w:rPr>
              <w:t>日</w:t>
            </w:r>
          </w:p>
        </w:tc>
      </w:tr>
      <w:tr w:rsidR="00000000">
        <w:trPr>
          <w:trHeight w:val="2570"/>
          <w:jc w:val="center"/>
        </w:trPr>
        <w:tc>
          <w:tcPr>
            <w:tcW w:w="3010"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560" w:lineRule="atLeast"/>
              <w:jc w:val="center"/>
              <w:rPr>
                <w:rFonts w:ascii="仿宋_GB2312" w:hAnsi="仿宋_GB2312" w:cs="仿宋_GB2312" w:hint="eastAsia"/>
                <w:kern w:val="0"/>
                <w:sz w:val="24"/>
              </w:rPr>
            </w:pPr>
            <w:r>
              <w:rPr>
                <w:rFonts w:ascii="仿宋_GB2312" w:hAnsi="仿宋_GB2312" w:cs="仿宋_GB2312" w:hint="eastAsia"/>
                <w:kern w:val="0"/>
                <w:sz w:val="24"/>
              </w:rPr>
              <w:t>业务主管单位意见</w:t>
            </w:r>
          </w:p>
          <w:p w:rsidR="00000000" w:rsidRDefault="00A12DD3">
            <w:pPr>
              <w:widowControl/>
              <w:spacing w:line="560" w:lineRule="atLeast"/>
              <w:jc w:val="center"/>
              <w:rPr>
                <w:rFonts w:ascii="仿宋_GB2312" w:hAnsi="仿宋_GB2312" w:cs="仿宋_GB2312"/>
                <w:kern w:val="0"/>
                <w:sz w:val="24"/>
              </w:rPr>
            </w:pPr>
            <w:r>
              <w:rPr>
                <w:rFonts w:ascii="仿宋_GB2312" w:hAnsi="仿宋_GB2312" w:cs="仿宋_GB2312" w:hint="eastAsia"/>
                <w:kern w:val="0"/>
                <w:sz w:val="24"/>
              </w:rPr>
              <w:t>或</w:t>
            </w:r>
            <w:r>
              <w:rPr>
                <w:rFonts w:ascii="仿宋_GB2312" w:hAnsi="仿宋_GB2312" w:cs="仿宋_GB2312" w:hint="eastAsia"/>
                <w:kern w:val="0"/>
                <w:sz w:val="24"/>
              </w:rPr>
              <w:t>综合（行业）党委意见</w:t>
            </w:r>
          </w:p>
        </w:tc>
        <w:tc>
          <w:tcPr>
            <w:tcW w:w="6953" w:type="dxa"/>
            <w:gridSpan w:val="8"/>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400" w:lineRule="atLeast"/>
              <w:jc w:val="center"/>
              <w:rPr>
                <w:rFonts w:ascii="仿宋_GB2312" w:hAnsi="仿宋_GB2312" w:cs="仿宋_GB2312"/>
                <w:kern w:val="0"/>
                <w:sz w:val="24"/>
              </w:rPr>
            </w:pPr>
          </w:p>
          <w:p w:rsidR="00000000" w:rsidRDefault="00A12DD3">
            <w:pPr>
              <w:widowControl/>
              <w:spacing w:line="400" w:lineRule="atLeast"/>
              <w:jc w:val="center"/>
              <w:rPr>
                <w:rFonts w:ascii="仿宋_GB2312" w:hAnsi="仿宋_GB2312" w:cs="仿宋_GB2312"/>
                <w:kern w:val="0"/>
                <w:sz w:val="24"/>
              </w:rPr>
            </w:pPr>
          </w:p>
          <w:p w:rsidR="00000000" w:rsidRDefault="00A12DD3">
            <w:pPr>
              <w:widowControl/>
              <w:spacing w:line="560" w:lineRule="atLeast"/>
              <w:rPr>
                <w:rFonts w:ascii="仿宋_GB2312" w:hAnsi="仿宋_GB2312" w:cs="仿宋_GB2312"/>
                <w:kern w:val="0"/>
                <w:sz w:val="24"/>
              </w:rPr>
            </w:pPr>
          </w:p>
          <w:p w:rsidR="00000000" w:rsidRDefault="00A12DD3">
            <w:pPr>
              <w:widowControl/>
              <w:spacing w:line="560" w:lineRule="atLeast"/>
              <w:ind w:firstLineChars="1200" w:firstLine="2880"/>
            </w:pPr>
            <w:r>
              <w:rPr>
                <w:rFonts w:ascii="仿宋_GB2312" w:hAnsi="仿宋_GB2312" w:cs="仿宋_GB2312"/>
                <w:kern w:val="0"/>
                <w:sz w:val="24"/>
              </w:rPr>
              <w:t>（盖</w:t>
            </w:r>
            <w:r>
              <w:rPr>
                <w:rFonts w:ascii="仿宋_GB2312" w:hAnsi="仿宋_GB2312" w:cs="仿宋_GB2312"/>
                <w:kern w:val="0"/>
                <w:sz w:val="24"/>
              </w:rPr>
              <w:t>  </w:t>
            </w:r>
            <w:r>
              <w:rPr>
                <w:rFonts w:ascii="仿宋_GB2312" w:hAnsi="仿宋_GB2312" w:cs="仿宋_GB2312"/>
                <w:kern w:val="0"/>
                <w:sz w:val="24"/>
              </w:rPr>
              <w:t>章）</w:t>
            </w:r>
          </w:p>
          <w:p w:rsidR="00000000" w:rsidRDefault="00A12DD3">
            <w:pPr>
              <w:widowControl/>
              <w:spacing w:line="400" w:lineRule="atLeast"/>
              <w:jc w:val="center"/>
              <w:rPr>
                <w:rFonts w:ascii="仿宋_GB2312" w:hAnsi="仿宋_GB2312" w:cs="仿宋_GB2312"/>
                <w:kern w:val="0"/>
                <w:sz w:val="24"/>
              </w:rPr>
            </w:pPr>
            <w:r>
              <w:rPr>
                <w:rFonts w:ascii="仿宋_GB2312" w:hAnsi="仿宋_GB2312" w:cs="仿宋_GB2312"/>
                <w:kern w:val="0"/>
                <w:sz w:val="24"/>
              </w:rPr>
              <w:lastRenderedPageBreak/>
              <w:t>年</w:t>
            </w:r>
            <w:r>
              <w:rPr>
                <w:rFonts w:ascii="仿宋_GB2312" w:hAnsi="仿宋_GB2312" w:cs="仿宋_GB2312"/>
                <w:kern w:val="0"/>
                <w:sz w:val="24"/>
              </w:rPr>
              <w:t>   </w:t>
            </w:r>
            <w:r>
              <w:rPr>
                <w:rFonts w:ascii="仿宋_GB2312" w:hAnsi="仿宋_GB2312" w:cs="仿宋_GB2312"/>
                <w:kern w:val="0"/>
                <w:sz w:val="24"/>
              </w:rPr>
              <w:t>月</w:t>
            </w:r>
            <w:r>
              <w:rPr>
                <w:rFonts w:ascii="仿宋_GB2312" w:hAnsi="仿宋_GB2312" w:cs="仿宋_GB2312"/>
                <w:kern w:val="0"/>
                <w:sz w:val="24"/>
              </w:rPr>
              <w:t>    </w:t>
            </w:r>
            <w:r>
              <w:rPr>
                <w:rFonts w:ascii="仿宋_GB2312" w:hAnsi="仿宋_GB2312" w:cs="仿宋_GB2312"/>
                <w:kern w:val="0"/>
                <w:sz w:val="24"/>
              </w:rPr>
              <w:t>日</w:t>
            </w:r>
          </w:p>
        </w:tc>
      </w:tr>
      <w:tr w:rsidR="00000000">
        <w:trPr>
          <w:trHeight w:val="570"/>
          <w:jc w:val="center"/>
        </w:trPr>
        <w:tc>
          <w:tcPr>
            <w:tcW w:w="9963" w:type="dxa"/>
            <w:gridSpan w:val="10"/>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525" w:lineRule="atLeast"/>
              <w:jc w:val="center"/>
            </w:pPr>
            <w:r>
              <w:rPr>
                <w:rFonts w:ascii="仿宋_GB2312" w:hAnsi="仿宋_GB2312" w:cs="仿宋_GB2312" w:hint="eastAsia"/>
                <w:kern w:val="0"/>
                <w:sz w:val="24"/>
              </w:rPr>
              <w:lastRenderedPageBreak/>
              <w:t>各市县</w:t>
            </w:r>
            <w:r>
              <w:rPr>
                <w:rFonts w:ascii="仿宋_GB2312" w:hAnsi="仿宋_GB2312" w:cs="仿宋_GB2312"/>
                <w:kern w:val="0"/>
                <w:sz w:val="24"/>
              </w:rPr>
              <w:t>推荐审核意见</w:t>
            </w:r>
          </w:p>
        </w:tc>
      </w:tr>
      <w:tr w:rsidR="00000000">
        <w:trPr>
          <w:trHeight w:val="2530"/>
          <w:jc w:val="center"/>
        </w:trPr>
        <w:tc>
          <w:tcPr>
            <w:tcW w:w="1757" w:type="dxa"/>
            <w:tcBorders>
              <w:top w:val="nil"/>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525" w:lineRule="atLeast"/>
            </w:pPr>
            <w:r>
              <w:rPr>
                <w:rFonts w:ascii="仿宋_GB2312" w:hAnsi="仿宋_GB2312" w:cs="仿宋_GB2312" w:hint="eastAsia"/>
                <w:kern w:val="0"/>
                <w:sz w:val="24"/>
              </w:rPr>
              <w:t>市县民政部门</w:t>
            </w:r>
          </w:p>
        </w:tc>
        <w:tc>
          <w:tcPr>
            <w:tcW w:w="2880" w:type="dxa"/>
            <w:gridSpan w:val="3"/>
            <w:tcBorders>
              <w:top w:val="nil"/>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560" w:lineRule="atLeast"/>
              <w:rPr>
                <w:rFonts w:ascii="仿宋_GB2312" w:hAnsi="仿宋_GB2312" w:cs="仿宋_GB2312"/>
                <w:kern w:val="0"/>
                <w:sz w:val="24"/>
              </w:rPr>
            </w:pPr>
            <w:r>
              <w:rPr>
                <w:rFonts w:ascii="仿宋_GB2312" w:hAnsi="仿宋_GB2312" w:cs="仿宋_GB2312"/>
                <w:kern w:val="0"/>
                <w:sz w:val="24"/>
              </w:rPr>
              <w:br/>
            </w:r>
          </w:p>
          <w:p w:rsidR="00000000" w:rsidRDefault="00A12DD3">
            <w:pPr>
              <w:widowControl/>
              <w:spacing w:line="560" w:lineRule="atLeast"/>
              <w:ind w:firstLine="1319"/>
              <w:jc w:val="center"/>
              <w:rPr>
                <w:rFonts w:ascii="仿宋_GB2312" w:hAnsi="仿宋_GB2312" w:cs="仿宋_GB2312"/>
                <w:kern w:val="0"/>
                <w:sz w:val="24"/>
              </w:rPr>
            </w:pPr>
          </w:p>
          <w:p w:rsidR="00000000" w:rsidRDefault="00A12DD3">
            <w:pPr>
              <w:widowControl/>
              <w:spacing w:line="560" w:lineRule="atLeast"/>
              <w:ind w:firstLine="1319"/>
            </w:pPr>
            <w:r>
              <w:rPr>
                <w:rFonts w:ascii="仿宋_GB2312" w:hAnsi="仿宋_GB2312" w:cs="仿宋_GB2312"/>
                <w:kern w:val="0"/>
                <w:sz w:val="24"/>
              </w:rPr>
              <w:t>（盖</w:t>
            </w:r>
            <w:r>
              <w:rPr>
                <w:rFonts w:ascii="仿宋_GB2312" w:hAnsi="仿宋_GB2312" w:cs="仿宋_GB2312"/>
                <w:kern w:val="0"/>
                <w:sz w:val="24"/>
              </w:rPr>
              <w:t>  </w:t>
            </w:r>
            <w:r>
              <w:rPr>
                <w:rFonts w:ascii="仿宋_GB2312" w:hAnsi="仿宋_GB2312" w:cs="仿宋_GB2312"/>
                <w:kern w:val="0"/>
                <w:sz w:val="24"/>
              </w:rPr>
              <w:t>章）</w:t>
            </w:r>
          </w:p>
          <w:p w:rsidR="00000000" w:rsidRDefault="00A12DD3">
            <w:pPr>
              <w:widowControl/>
              <w:spacing w:line="560" w:lineRule="atLeast"/>
              <w:ind w:right="480"/>
              <w:jc w:val="center"/>
            </w:pPr>
            <w:r>
              <w:rPr>
                <w:rFonts w:ascii="仿宋_GB2312" w:hAnsi="仿宋_GB2312" w:cs="仿宋_GB2312"/>
                <w:kern w:val="0"/>
                <w:sz w:val="24"/>
              </w:rPr>
              <w:t>年</w:t>
            </w:r>
            <w:r>
              <w:rPr>
                <w:rFonts w:ascii="仿宋_GB2312" w:hAnsi="仿宋_GB2312" w:cs="仿宋_GB2312"/>
                <w:kern w:val="0"/>
                <w:sz w:val="24"/>
              </w:rPr>
              <w:t>   </w:t>
            </w:r>
            <w:r>
              <w:rPr>
                <w:rFonts w:ascii="仿宋_GB2312" w:hAnsi="仿宋_GB2312" w:cs="仿宋_GB2312"/>
                <w:kern w:val="0"/>
                <w:sz w:val="24"/>
              </w:rPr>
              <w:t>月</w:t>
            </w:r>
            <w:r>
              <w:rPr>
                <w:rFonts w:ascii="仿宋_GB2312" w:hAnsi="仿宋_GB2312" w:cs="仿宋_GB2312"/>
                <w:kern w:val="0"/>
                <w:sz w:val="24"/>
              </w:rPr>
              <w:t>   </w:t>
            </w:r>
            <w:r>
              <w:rPr>
                <w:rFonts w:ascii="仿宋_GB2312" w:hAnsi="仿宋_GB2312" w:cs="仿宋_GB2312"/>
                <w:kern w:val="0"/>
                <w:sz w:val="24"/>
              </w:rPr>
              <w:t>日</w:t>
            </w:r>
          </w:p>
        </w:tc>
        <w:tc>
          <w:tcPr>
            <w:tcW w:w="1696" w:type="dxa"/>
            <w:gridSpan w:val="3"/>
            <w:tcBorders>
              <w:top w:val="single" w:sz="4" w:space="0" w:color="auto"/>
              <w:left w:val="nil"/>
              <w:bottom w:val="single" w:sz="4" w:space="0" w:color="auto"/>
              <w:right w:val="single" w:sz="4" w:space="0" w:color="auto"/>
            </w:tcBorders>
            <w:tcMar>
              <w:left w:w="108" w:type="dxa"/>
              <w:right w:w="108" w:type="dxa"/>
            </w:tcMar>
            <w:vAlign w:val="center"/>
          </w:tcPr>
          <w:p w:rsidR="00000000" w:rsidRDefault="00A12DD3">
            <w:pPr>
              <w:widowControl/>
              <w:spacing w:line="525" w:lineRule="atLeast"/>
              <w:jc w:val="center"/>
              <w:rPr>
                <w:rFonts w:hint="eastAsia"/>
              </w:rPr>
            </w:pPr>
            <w:r>
              <w:rPr>
                <w:rFonts w:ascii="仿宋_GB2312" w:hAnsi="仿宋_GB2312" w:cs="仿宋_GB2312" w:hint="eastAsia"/>
                <w:kern w:val="0"/>
                <w:sz w:val="24"/>
              </w:rPr>
              <w:t>市县人社部门</w:t>
            </w:r>
          </w:p>
        </w:tc>
        <w:tc>
          <w:tcPr>
            <w:tcW w:w="3630" w:type="dxa"/>
            <w:gridSpan w:val="3"/>
            <w:tcBorders>
              <w:top w:val="single" w:sz="4" w:space="0" w:color="auto"/>
              <w:left w:val="nil"/>
              <w:bottom w:val="single" w:sz="4" w:space="0" w:color="auto"/>
              <w:right w:val="single" w:sz="4" w:space="0" w:color="auto"/>
            </w:tcBorders>
            <w:tcMar>
              <w:left w:w="108" w:type="dxa"/>
              <w:right w:w="108" w:type="dxa"/>
            </w:tcMar>
            <w:vAlign w:val="center"/>
          </w:tcPr>
          <w:p w:rsidR="00000000" w:rsidRDefault="00A12DD3">
            <w:pPr>
              <w:widowControl/>
              <w:spacing w:line="560" w:lineRule="atLeast"/>
              <w:ind w:firstLine="4088"/>
              <w:jc w:val="center"/>
            </w:pPr>
            <w:r>
              <w:rPr>
                <w:rFonts w:ascii="仿宋_GB2312" w:hAnsi="仿宋_GB2312" w:cs="仿宋_GB2312"/>
                <w:kern w:val="0"/>
                <w:sz w:val="24"/>
              </w:rPr>
              <w:br/>
            </w:r>
            <w:r>
              <w:rPr>
                <w:rFonts w:ascii="仿宋_GB2312" w:hAnsi="仿宋_GB2312" w:cs="仿宋_GB2312"/>
                <w:kern w:val="0"/>
                <w:sz w:val="24"/>
              </w:rPr>
              <w:br/>
            </w:r>
            <w:r>
              <w:rPr>
                <w:rFonts w:ascii="仿宋_GB2312" w:hAnsi="仿宋_GB2312" w:cs="仿宋_GB2312"/>
                <w:kern w:val="0"/>
                <w:sz w:val="24"/>
              </w:rPr>
              <w:br/>
            </w:r>
            <w:r>
              <w:rPr>
                <w:rFonts w:ascii="仿宋_GB2312" w:hAnsi="仿宋_GB2312" w:cs="仿宋_GB2312" w:hint="eastAsia"/>
                <w:kern w:val="0"/>
                <w:sz w:val="24"/>
              </w:rPr>
              <w:t>（</w:t>
            </w:r>
            <w:r>
              <w:rPr>
                <w:rFonts w:ascii="仿宋_GB2312" w:hAnsi="仿宋_GB2312" w:cs="仿宋_GB2312"/>
                <w:kern w:val="0"/>
                <w:sz w:val="24"/>
              </w:rPr>
              <w:t>盖</w:t>
            </w:r>
            <w:r>
              <w:rPr>
                <w:rFonts w:ascii="仿宋_GB2312" w:hAnsi="仿宋_GB2312" w:cs="仿宋_GB2312"/>
                <w:kern w:val="0"/>
                <w:sz w:val="24"/>
              </w:rPr>
              <w:t>  </w:t>
            </w:r>
            <w:r>
              <w:rPr>
                <w:rFonts w:ascii="仿宋_GB2312" w:hAnsi="仿宋_GB2312" w:cs="仿宋_GB2312"/>
                <w:kern w:val="0"/>
                <w:sz w:val="24"/>
              </w:rPr>
              <w:t>章）</w:t>
            </w:r>
          </w:p>
          <w:p w:rsidR="00000000" w:rsidRDefault="00A12DD3">
            <w:pPr>
              <w:widowControl/>
              <w:spacing w:line="560" w:lineRule="atLeast"/>
              <w:jc w:val="center"/>
            </w:pPr>
            <w:r>
              <w:rPr>
                <w:rFonts w:ascii="仿宋_GB2312" w:hAnsi="仿宋_GB2312" w:cs="仿宋_GB2312"/>
                <w:kern w:val="0"/>
                <w:sz w:val="24"/>
              </w:rPr>
              <w:t>年</w:t>
            </w:r>
            <w:r>
              <w:rPr>
                <w:rFonts w:ascii="仿宋_GB2312" w:hAnsi="仿宋_GB2312" w:cs="仿宋_GB2312"/>
                <w:kern w:val="0"/>
                <w:sz w:val="24"/>
              </w:rPr>
              <w:t>   </w:t>
            </w:r>
            <w:r>
              <w:rPr>
                <w:rFonts w:ascii="仿宋_GB2312" w:hAnsi="仿宋_GB2312" w:cs="仿宋_GB2312"/>
                <w:kern w:val="0"/>
                <w:sz w:val="24"/>
              </w:rPr>
              <w:t>月</w:t>
            </w:r>
            <w:r>
              <w:rPr>
                <w:rFonts w:ascii="仿宋_GB2312" w:hAnsi="仿宋_GB2312" w:cs="仿宋_GB2312"/>
                <w:kern w:val="0"/>
                <w:sz w:val="24"/>
              </w:rPr>
              <w:t>    </w:t>
            </w:r>
            <w:r>
              <w:rPr>
                <w:rFonts w:ascii="仿宋_GB2312" w:hAnsi="仿宋_GB2312" w:cs="仿宋_GB2312"/>
                <w:kern w:val="0"/>
                <w:sz w:val="24"/>
              </w:rPr>
              <w:t>日</w:t>
            </w:r>
          </w:p>
        </w:tc>
      </w:tr>
      <w:tr w:rsidR="00000000">
        <w:trPr>
          <w:trHeight w:val="90"/>
          <w:jc w:val="center"/>
        </w:trPr>
        <w:tc>
          <w:tcPr>
            <w:tcW w:w="9963" w:type="dxa"/>
            <w:gridSpan w:val="10"/>
            <w:tcBorders>
              <w:top w:val="nil"/>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525" w:lineRule="atLeast"/>
              <w:jc w:val="center"/>
              <w:rPr>
                <w:rFonts w:ascii="仿宋_GB2312" w:hAnsi="仿宋_GB2312" w:cs="仿宋_GB2312"/>
                <w:kern w:val="0"/>
                <w:sz w:val="24"/>
              </w:rPr>
            </w:pPr>
            <w:r>
              <w:rPr>
                <w:rFonts w:ascii="仿宋_GB2312" w:hAnsi="仿宋_GB2312" w:cs="仿宋_GB2312" w:hint="eastAsia"/>
                <w:kern w:val="0"/>
                <w:sz w:val="24"/>
              </w:rPr>
              <w:t>省级</w:t>
            </w:r>
            <w:r>
              <w:rPr>
                <w:rFonts w:ascii="仿宋_GB2312" w:hAnsi="仿宋_GB2312" w:cs="仿宋_GB2312"/>
                <w:kern w:val="0"/>
                <w:sz w:val="24"/>
              </w:rPr>
              <w:t>审</w:t>
            </w:r>
            <w:r>
              <w:rPr>
                <w:rFonts w:ascii="仿宋_GB2312" w:hAnsi="仿宋_GB2312" w:cs="仿宋_GB2312" w:hint="eastAsia"/>
                <w:kern w:val="0"/>
                <w:sz w:val="24"/>
              </w:rPr>
              <w:t>定</w:t>
            </w:r>
            <w:r>
              <w:rPr>
                <w:rFonts w:ascii="仿宋_GB2312" w:hAnsi="仿宋_GB2312" w:cs="仿宋_GB2312"/>
                <w:kern w:val="0"/>
                <w:sz w:val="24"/>
              </w:rPr>
              <w:t>意见</w:t>
            </w:r>
          </w:p>
        </w:tc>
      </w:tr>
      <w:tr w:rsidR="00000000">
        <w:trPr>
          <w:trHeight w:val="90"/>
          <w:jc w:val="center"/>
        </w:trPr>
        <w:tc>
          <w:tcPr>
            <w:tcW w:w="175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525" w:lineRule="atLeast"/>
              <w:rPr>
                <w:rFonts w:ascii="仿宋_GB2312" w:hAnsi="仿宋_GB2312" w:cs="仿宋_GB2312" w:hint="eastAsia"/>
                <w:kern w:val="0"/>
                <w:sz w:val="24"/>
              </w:rPr>
            </w:pPr>
            <w:r>
              <w:rPr>
                <w:rFonts w:ascii="仿宋_GB2312" w:hAnsi="仿宋_GB2312" w:cs="仿宋_GB2312" w:hint="eastAsia"/>
                <w:kern w:val="0"/>
                <w:sz w:val="24"/>
              </w:rPr>
              <w:t>省民政厅意见</w:t>
            </w:r>
          </w:p>
        </w:tc>
        <w:tc>
          <w:tcPr>
            <w:tcW w:w="288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560" w:lineRule="atLeast"/>
              <w:ind w:firstLine="1319"/>
              <w:jc w:val="center"/>
              <w:rPr>
                <w:rFonts w:ascii="仿宋_GB2312" w:hAnsi="仿宋_GB2312" w:cs="仿宋_GB2312"/>
                <w:kern w:val="0"/>
                <w:sz w:val="24"/>
              </w:rPr>
            </w:pPr>
            <w:r>
              <w:rPr>
                <w:rFonts w:ascii="仿宋_GB2312" w:hAnsi="仿宋_GB2312" w:cs="仿宋_GB2312"/>
                <w:kern w:val="0"/>
                <w:sz w:val="24"/>
              </w:rPr>
              <w:br/>
            </w:r>
          </w:p>
          <w:p w:rsidR="00000000" w:rsidRDefault="00A12DD3">
            <w:pPr>
              <w:widowControl/>
              <w:spacing w:line="560" w:lineRule="atLeast"/>
              <w:ind w:firstLine="1319"/>
              <w:jc w:val="center"/>
              <w:rPr>
                <w:rFonts w:ascii="仿宋_GB2312" w:hAnsi="仿宋_GB2312" w:cs="仿宋_GB2312"/>
                <w:kern w:val="0"/>
                <w:sz w:val="24"/>
              </w:rPr>
            </w:pPr>
          </w:p>
          <w:p w:rsidR="00000000" w:rsidRDefault="00A12DD3">
            <w:pPr>
              <w:widowControl/>
              <w:spacing w:line="560" w:lineRule="atLeast"/>
              <w:ind w:firstLine="1319"/>
            </w:pPr>
            <w:r>
              <w:rPr>
                <w:rFonts w:ascii="仿宋_GB2312" w:hAnsi="仿宋_GB2312" w:cs="仿宋_GB2312"/>
                <w:kern w:val="0"/>
                <w:sz w:val="24"/>
              </w:rPr>
              <w:t>（盖</w:t>
            </w:r>
            <w:r>
              <w:rPr>
                <w:rFonts w:ascii="仿宋_GB2312" w:hAnsi="仿宋_GB2312" w:cs="仿宋_GB2312"/>
                <w:kern w:val="0"/>
                <w:sz w:val="24"/>
              </w:rPr>
              <w:t>  </w:t>
            </w:r>
            <w:r>
              <w:rPr>
                <w:rFonts w:ascii="仿宋_GB2312" w:hAnsi="仿宋_GB2312" w:cs="仿宋_GB2312"/>
                <w:kern w:val="0"/>
                <w:sz w:val="24"/>
              </w:rPr>
              <w:t>章）</w:t>
            </w:r>
          </w:p>
          <w:p w:rsidR="00000000" w:rsidRDefault="00A12DD3">
            <w:pPr>
              <w:widowControl/>
              <w:spacing w:line="560" w:lineRule="atLeast"/>
              <w:ind w:right="480"/>
              <w:jc w:val="center"/>
            </w:pPr>
            <w:r>
              <w:rPr>
                <w:rFonts w:ascii="仿宋_GB2312" w:hAnsi="仿宋_GB2312" w:cs="仿宋_GB2312"/>
                <w:kern w:val="0"/>
                <w:sz w:val="24"/>
              </w:rPr>
              <w:t>年</w:t>
            </w:r>
            <w:r>
              <w:rPr>
                <w:rFonts w:ascii="仿宋_GB2312" w:hAnsi="仿宋_GB2312" w:cs="仿宋_GB2312"/>
                <w:kern w:val="0"/>
                <w:sz w:val="24"/>
              </w:rPr>
              <w:t>   </w:t>
            </w:r>
            <w:r>
              <w:rPr>
                <w:rFonts w:ascii="仿宋_GB2312" w:hAnsi="仿宋_GB2312" w:cs="仿宋_GB2312"/>
                <w:kern w:val="0"/>
                <w:sz w:val="24"/>
              </w:rPr>
              <w:t>月</w:t>
            </w:r>
            <w:r>
              <w:rPr>
                <w:rFonts w:ascii="仿宋_GB2312" w:hAnsi="仿宋_GB2312" w:cs="仿宋_GB2312"/>
                <w:kern w:val="0"/>
                <w:sz w:val="24"/>
              </w:rPr>
              <w:t>   </w:t>
            </w:r>
            <w:r>
              <w:rPr>
                <w:rFonts w:ascii="仿宋_GB2312" w:hAnsi="仿宋_GB2312" w:cs="仿宋_GB2312"/>
                <w:kern w:val="0"/>
                <w:sz w:val="24"/>
              </w:rPr>
              <w:t>日</w:t>
            </w:r>
          </w:p>
        </w:tc>
        <w:tc>
          <w:tcPr>
            <w:tcW w:w="1696"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525" w:lineRule="atLeast"/>
              <w:jc w:val="center"/>
            </w:pPr>
            <w:r>
              <w:rPr>
                <w:rFonts w:ascii="仿宋_GB2312" w:hAnsi="仿宋_GB2312" w:cs="仿宋_GB2312" w:hint="eastAsia"/>
                <w:kern w:val="0"/>
                <w:sz w:val="24"/>
              </w:rPr>
              <w:t>省人社厅意见</w:t>
            </w:r>
          </w:p>
        </w:tc>
        <w:tc>
          <w:tcPr>
            <w:tcW w:w="363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0000" w:rsidRDefault="00A12DD3">
            <w:pPr>
              <w:widowControl/>
              <w:spacing w:line="560" w:lineRule="atLeast"/>
            </w:pPr>
            <w:r>
              <w:rPr>
                <w:rFonts w:ascii="仿宋_GB2312" w:hAnsi="仿宋_GB2312" w:cs="仿宋_GB2312"/>
                <w:kern w:val="0"/>
                <w:sz w:val="24"/>
              </w:rPr>
              <w:br/>
            </w:r>
            <w:r>
              <w:rPr>
                <w:rFonts w:ascii="仿宋_GB2312" w:hAnsi="仿宋_GB2312" w:cs="仿宋_GB2312"/>
                <w:kern w:val="0"/>
                <w:sz w:val="24"/>
              </w:rPr>
              <w:br/>
            </w:r>
            <w:r>
              <w:rPr>
                <w:rFonts w:ascii="仿宋_GB2312" w:hAnsi="仿宋_GB2312" w:cs="仿宋_GB2312"/>
                <w:kern w:val="0"/>
                <w:sz w:val="24"/>
              </w:rPr>
              <w:br/>
            </w:r>
            <w:r>
              <w:rPr>
                <w:rFonts w:ascii="仿宋_GB2312" w:hAnsi="仿宋_GB2312" w:cs="仿宋_GB2312" w:hint="eastAsia"/>
                <w:kern w:val="0"/>
                <w:sz w:val="24"/>
              </w:rPr>
              <w:t xml:space="preserve">                </w:t>
            </w:r>
            <w:r>
              <w:rPr>
                <w:rFonts w:ascii="仿宋_GB2312" w:hAnsi="仿宋_GB2312" w:cs="仿宋_GB2312" w:hint="eastAsia"/>
                <w:kern w:val="0"/>
                <w:sz w:val="24"/>
              </w:rPr>
              <w:t>（</w:t>
            </w:r>
            <w:r>
              <w:rPr>
                <w:rFonts w:ascii="仿宋_GB2312" w:hAnsi="仿宋_GB2312" w:cs="仿宋_GB2312"/>
                <w:kern w:val="0"/>
                <w:sz w:val="24"/>
              </w:rPr>
              <w:t>盖</w:t>
            </w:r>
            <w:r>
              <w:rPr>
                <w:rFonts w:ascii="仿宋_GB2312" w:hAnsi="仿宋_GB2312" w:cs="仿宋_GB2312"/>
                <w:kern w:val="0"/>
                <w:sz w:val="24"/>
              </w:rPr>
              <w:t>  </w:t>
            </w:r>
            <w:r>
              <w:rPr>
                <w:rFonts w:ascii="仿宋_GB2312" w:hAnsi="仿宋_GB2312" w:cs="仿宋_GB2312"/>
                <w:kern w:val="0"/>
                <w:sz w:val="24"/>
              </w:rPr>
              <w:t>章）</w:t>
            </w:r>
          </w:p>
          <w:p w:rsidR="00000000" w:rsidRDefault="00A12DD3">
            <w:pPr>
              <w:widowControl/>
              <w:spacing w:line="560" w:lineRule="atLeast"/>
              <w:jc w:val="center"/>
            </w:pPr>
            <w:r>
              <w:rPr>
                <w:rFonts w:ascii="仿宋_GB2312" w:hAnsi="仿宋_GB2312" w:cs="仿宋_GB2312"/>
                <w:kern w:val="0"/>
                <w:sz w:val="24"/>
              </w:rPr>
              <w:t>年</w:t>
            </w:r>
            <w:r>
              <w:rPr>
                <w:rFonts w:ascii="仿宋_GB2312" w:hAnsi="仿宋_GB2312" w:cs="仿宋_GB2312"/>
                <w:kern w:val="0"/>
                <w:sz w:val="24"/>
              </w:rPr>
              <w:t>   </w:t>
            </w:r>
            <w:r>
              <w:rPr>
                <w:rFonts w:ascii="仿宋_GB2312" w:hAnsi="仿宋_GB2312" w:cs="仿宋_GB2312"/>
                <w:kern w:val="0"/>
                <w:sz w:val="24"/>
              </w:rPr>
              <w:t>月</w:t>
            </w:r>
            <w:r>
              <w:rPr>
                <w:rFonts w:ascii="仿宋_GB2312" w:hAnsi="仿宋_GB2312" w:cs="仿宋_GB2312"/>
                <w:kern w:val="0"/>
                <w:sz w:val="24"/>
              </w:rPr>
              <w:t>    </w:t>
            </w:r>
            <w:r>
              <w:rPr>
                <w:rFonts w:ascii="仿宋_GB2312" w:hAnsi="仿宋_GB2312" w:cs="仿宋_GB2312"/>
                <w:kern w:val="0"/>
                <w:sz w:val="24"/>
              </w:rPr>
              <w:t>日</w:t>
            </w:r>
          </w:p>
        </w:tc>
      </w:tr>
    </w:tbl>
    <w:p w:rsidR="00000000" w:rsidRDefault="00A12DD3">
      <w:pPr>
        <w:spacing w:line="540" w:lineRule="exact"/>
        <w:ind w:right="640"/>
        <w:jc w:val="left"/>
        <w:rPr>
          <w:del w:id="289" w:author="潘" w:date="2021-05-14T10:29:00Z"/>
          <w:rFonts w:ascii="仿宋" w:eastAsia="仿宋" w:hAnsi="仿宋" w:hint="eastAsia"/>
          <w:sz w:val="32"/>
          <w:szCs w:val="32"/>
        </w:rPr>
      </w:pPr>
      <w:del w:id="290" w:author="潘" w:date="2021-05-14T10:29:00Z">
        <w:r>
          <w:rPr>
            <w:rFonts w:ascii="黑体" w:eastAsia="黑体" w:hAnsi="黑体" w:cs="黑体" w:hint="eastAsia"/>
            <w:sz w:val="32"/>
            <w:szCs w:val="32"/>
          </w:rPr>
          <w:delText>附件</w:delText>
        </w:r>
        <w:r>
          <w:rPr>
            <w:rFonts w:ascii="黑体" w:eastAsia="黑体" w:hAnsi="黑体" w:cs="黑体" w:hint="eastAsia"/>
            <w:sz w:val="32"/>
            <w:szCs w:val="32"/>
          </w:rPr>
          <w:delText>3</w:delText>
        </w:r>
      </w:del>
    </w:p>
    <w:p w:rsidR="00000000" w:rsidRDefault="00A12DD3">
      <w:pPr>
        <w:widowControl/>
        <w:spacing w:line="560" w:lineRule="atLeast"/>
        <w:ind w:left="300" w:right="-96"/>
        <w:jc w:val="center"/>
        <w:rPr>
          <w:del w:id="291" w:author="潘" w:date="2021-05-14T10:29:00Z"/>
          <w:rFonts w:eastAsia="华文中宋" w:hint="eastAsia"/>
        </w:rPr>
      </w:pPr>
      <w:del w:id="292" w:author="潘" w:date="2021-05-14T10:29:00Z">
        <w:r>
          <w:rPr>
            <w:rFonts w:ascii="华文中宋" w:eastAsia="华文中宋" w:hAnsi="华文中宋" w:cs="华文中宋" w:hint="eastAsia"/>
            <w:b/>
            <w:color w:val="333333"/>
            <w:kern w:val="0"/>
            <w:sz w:val="52"/>
            <w:szCs w:val="52"/>
            <w:shd w:val="clear" w:color="auto" w:fill="FFFFFF"/>
          </w:rPr>
          <w:delText>海南</w:delText>
        </w:r>
        <w:r>
          <w:rPr>
            <w:rFonts w:ascii="华文中宋" w:eastAsia="华文中宋" w:hAnsi="华文中宋" w:cs="华文中宋" w:hint="eastAsia"/>
            <w:b/>
            <w:color w:val="333333"/>
            <w:kern w:val="0"/>
            <w:sz w:val="52"/>
            <w:szCs w:val="52"/>
            <w:shd w:val="clear" w:color="auto" w:fill="FFFFFF"/>
          </w:rPr>
          <w:delText>省社会</w:delText>
        </w:r>
        <w:r>
          <w:rPr>
            <w:rFonts w:ascii="华文中宋" w:eastAsia="华文中宋" w:hAnsi="华文中宋" w:cs="华文中宋" w:hint="eastAsia"/>
            <w:b/>
            <w:color w:val="333333"/>
            <w:kern w:val="0"/>
            <w:sz w:val="52"/>
            <w:szCs w:val="52"/>
            <w:shd w:val="clear" w:color="auto" w:fill="FFFFFF"/>
          </w:rPr>
          <w:delText>组织先进个人</w:delText>
        </w:r>
      </w:del>
    </w:p>
    <w:p w:rsidR="00000000" w:rsidRDefault="00A12DD3">
      <w:pPr>
        <w:widowControl/>
        <w:spacing w:line="560" w:lineRule="atLeast"/>
        <w:ind w:left="300"/>
        <w:jc w:val="center"/>
        <w:rPr>
          <w:del w:id="293" w:author="潘" w:date="2021-05-14T10:29:00Z"/>
        </w:rPr>
      </w:pPr>
      <w:del w:id="294" w:author="潘" w:date="2021-05-14T10:29:00Z">
        <w:r>
          <w:rPr>
            <w:rFonts w:ascii="华文中宋" w:eastAsia="华文中宋" w:hAnsi="华文中宋" w:cs="华文中宋" w:hint="eastAsia"/>
            <w:b/>
            <w:color w:val="333333"/>
            <w:kern w:val="0"/>
            <w:sz w:val="52"/>
            <w:szCs w:val="52"/>
            <w:shd w:val="clear" w:color="auto" w:fill="FFFFFF"/>
          </w:rPr>
          <w:delText>推</w:delText>
        </w:r>
        <w:r>
          <w:rPr>
            <w:rFonts w:ascii="华文中宋" w:eastAsia="华文中宋" w:hAnsi="华文中宋" w:cs="华文中宋" w:hint="eastAsia"/>
            <w:b/>
            <w:color w:val="333333"/>
            <w:kern w:val="0"/>
            <w:sz w:val="52"/>
            <w:szCs w:val="52"/>
            <w:shd w:val="clear" w:color="auto" w:fill="FFFFFF"/>
          </w:rPr>
          <w:delText> </w:delText>
        </w:r>
        <w:r>
          <w:rPr>
            <w:rFonts w:ascii="华文中宋" w:eastAsia="华文中宋" w:hAnsi="华文中宋" w:cs="华文中宋" w:hint="eastAsia"/>
            <w:b/>
            <w:color w:val="333333"/>
            <w:kern w:val="0"/>
            <w:sz w:val="52"/>
            <w:szCs w:val="52"/>
            <w:shd w:val="clear" w:color="auto" w:fill="FFFFFF"/>
          </w:rPr>
          <w:delText>荐</w:delText>
        </w:r>
        <w:r>
          <w:rPr>
            <w:rFonts w:ascii="华文中宋" w:eastAsia="华文中宋" w:hAnsi="华文中宋" w:cs="华文中宋" w:hint="eastAsia"/>
            <w:b/>
            <w:color w:val="333333"/>
            <w:kern w:val="0"/>
            <w:sz w:val="52"/>
            <w:szCs w:val="52"/>
            <w:shd w:val="clear" w:color="auto" w:fill="FFFFFF"/>
          </w:rPr>
          <w:delText> </w:delText>
        </w:r>
        <w:r>
          <w:rPr>
            <w:rFonts w:ascii="华文中宋" w:eastAsia="华文中宋" w:hAnsi="华文中宋" w:cs="华文中宋" w:hint="eastAsia"/>
            <w:b/>
            <w:color w:val="333333"/>
            <w:kern w:val="0"/>
            <w:sz w:val="52"/>
            <w:szCs w:val="52"/>
            <w:shd w:val="clear" w:color="auto" w:fill="FFFFFF"/>
          </w:rPr>
          <w:delText>审</w:delText>
        </w:r>
        <w:r>
          <w:rPr>
            <w:rFonts w:ascii="华文中宋" w:eastAsia="华文中宋" w:hAnsi="华文中宋" w:cs="华文中宋" w:hint="eastAsia"/>
            <w:b/>
            <w:color w:val="333333"/>
            <w:kern w:val="0"/>
            <w:sz w:val="52"/>
            <w:szCs w:val="52"/>
            <w:shd w:val="clear" w:color="auto" w:fill="FFFFFF"/>
          </w:rPr>
          <w:delText> </w:delText>
        </w:r>
        <w:r>
          <w:rPr>
            <w:rFonts w:ascii="华文中宋" w:eastAsia="华文中宋" w:hAnsi="华文中宋" w:cs="华文中宋" w:hint="eastAsia"/>
            <w:b/>
            <w:color w:val="333333"/>
            <w:kern w:val="0"/>
            <w:sz w:val="52"/>
            <w:szCs w:val="52"/>
            <w:shd w:val="clear" w:color="auto" w:fill="FFFFFF"/>
          </w:rPr>
          <w:delText>批</w:delText>
        </w:r>
        <w:r>
          <w:rPr>
            <w:rFonts w:ascii="华文中宋" w:eastAsia="华文中宋" w:hAnsi="华文中宋" w:cs="华文中宋" w:hint="eastAsia"/>
            <w:b/>
            <w:color w:val="333333"/>
            <w:kern w:val="0"/>
            <w:sz w:val="52"/>
            <w:szCs w:val="52"/>
            <w:shd w:val="clear" w:color="auto" w:fill="FFFFFF"/>
          </w:rPr>
          <w:delText> </w:delText>
        </w:r>
        <w:r>
          <w:rPr>
            <w:rFonts w:ascii="华文中宋" w:eastAsia="华文中宋" w:hAnsi="华文中宋" w:cs="华文中宋" w:hint="eastAsia"/>
            <w:b/>
            <w:color w:val="333333"/>
            <w:kern w:val="0"/>
            <w:sz w:val="52"/>
            <w:szCs w:val="52"/>
            <w:shd w:val="clear" w:color="auto" w:fill="FFFFFF"/>
          </w:rPr>
          <w:delText>表</w:delText>
        </w:r>
      </w:del>
    </w:p>
    <w:p w:rsidR="00000000" w:rsidRDefault="00A12DD3">
      <w:pPr>
        <w:widowControl/>
        <w:spacing w:line="560" w:lineRule="atLeast"/>
        <w:ind w:left="300"/>
        <w:jc w:val="left"/>
        <w:rPr>
          <w:del w:id="295" w:author="潘" w:date="2021-05-14T10:29:00Z"/>
        </w:rPr>
      </w:pPr>
      <w:del w:id="296" w:author="潘" w:date="2021-05-14T10:29:00Z">
        <w:r>
          <w:rPr>
            <w:rFonts w:ascii="仿宋_GB2312" w:hAnsi="仿宋_GB2312" w:cs="仿宋_GB2312"/>
            <w:color w:val="333333"/>
            <w:spacing w:val="-40"/>
            <w:kern w:val="0"/>
            <w:sz w:val="36"/>
            <w:szCs w:val="36"/>
            <w:shd w:val="clear" w:color="auto" w:fill="FFFFFF"/>
          </w:rPr>
          <w:delText>                          </w:delText>
        </w:r>
        <w:r>
          <w:rPr>
            <w:rFonts w:ascii="宋体" w:hAnsi="宋体" w:cs="宋体" w:hint="eastAsia"/>
            <w:b/>
            <w:color w:val="333333"/>
            <w:kern w:val="0"/>
            <w:sz w:val="52"/>
            <w:szCs w:val="52"/>
            <w:shd w:val="clear" w:color="auto" w:fill="FFFFFF"/>
          </w:rPr>
          <w:delText> </w:delText>
        </w:r>
      </w:del>
    </w:p>
    <w:p w:rsidR="00000000" w:rsidRDefault="00A12DD3">
      <w:pPr>
        <w:widowControl/>
        <w:spacing w:line="560" w:lineRule="atLeast"/>
        <w:ind w:left="300"/>
        <w:jc w:val="left"/>
        <w:rPr>
          <w:del w:id="297" w:author="潘" w:date="2021-05-14T10:29:00Z"/>
        </w:rPr>
      </w:pPr>
      <w:del w:id="298" w:author="潘" w:date="2021-05-14T10:29:00Z">
        <w:r>
          <w:rPr>
            <w:rFonts w:ascii="宋体" w:hAnsi="宋体" w:cs="宋体" w:hint="eastAsia"/>
            <w:b/>
            <w:color w:val="333333"/>
            <w:kern w:val="0"/>
            <w:sz w:val="52"/>
            <w:szCs w:val="52"/>
            <w:shd w:val="clear" w:color="auto" w:fill="FFFFFF"/>
          </w:rPr>
          <w:delText> </w:delText>
        </w:r>
      </w:del>
    </w:p>
    <w:p w:rsidR="00000000" w:rsidRDefault="00A12DD3">
      <w:pPr>
        <w:widowControl/>
        <w:spacing w:line="560" w:lineRule="atLeast"/>
        <w:ind w:left="300"/>
        <w:jc w:val="left"/>
        <w:rPr>
          <w:del w:id="299" w:author="潘" w:date="2021-05-14T10:29:00Z"/>
        </w:rPr>
      </w:pPr>
      <w:del w:id="300" w:author="潘" w:date="2021-05-14T10:29:00Z">
        <w:r>
          <w:rPr>
            <w:rFonts w:ascii="宋体" w:hAnsi="宋体" w:cs="宋体" w:hint="eastAsia"/>
            <w:color w:val="333333"/>
            <w:kern w:val="0"/>
            <w:sz w:val="36"/>
            <w:szCs w:val="36"/>
            <w:shd w:val="clear" w:color="auto" w:fill="FFFFFF"/>
          </w:rPr>
          <w:delText> </w:delText>
        </w:r>
      </w:del>
    </w:p>
    <w:p w:rsidR="00000000" w:rsidRDefault="00A12DD3">
      <w:pPr>
        <w:widowControl/>
        <w:spacing w:line="560" w:lineRule="atLeast"/>
        <w:ind w:left="300" w:firstLine="959"/>
        <w:jc w:val="left"/>
        <w:rPr>
          <w:del w:id="301" w:author="潘" w:date="2021-05-14T10:29:00Z"/>
          <w:rFonts w:ascii="宋体" w:hAnsi="宋体" w:cs="宋体" w:hint="eastAsia"/>
          <w:color w:val="333333"/>
          <w:kern w:val="0"/>
          <w:sz w:val="36"/>
          <w:szCs w:val="36"/>
          <w:shd w:val="clear" w:color="auto" w:fill="FFFFFF"/>
        </w:rPr>
      </w:pPr>
      <w:del w:id="302" w:author="潘" w:date="2021-05-14T10:29:00Z">
        <w:r>
          <w:rPr>
            <w:rFonts w:ascii="宋体" w:hAnsi="宋体" w:cs="宋体" w:hint="eastAsia"/>
            <w:color w:val="333333"/>
            <w:kern w:val="0"/>
            <w:sz w:val="36"/>
            <w:szCs w:val="36"/>
            <w:shd w:val="clear" w:color="auto" w:fill="FFFFFF"/>
          </w:rPr>
          <w:delText>先进个人名称</w:delText>
        </w:r>
        <w:r>
          <w:rPr>
            <w:rFonts w:ascii="方正仿宋简体" w:eastAsia="方正仿宋简体" w:hAnsi="方正仿宋简体" w:cs="方正仿宋简体"/>
            <w:color w:val="333333"/>
            <w:kern w:val="0"/>
            <w:szCs w:val="32"/>
            <w:u w:val="single"/>
            <w:shd w:val="clear" w:color="auto" w:fill="FFFFFF"/>
          </w:rPr>
          <w:delText>              </w:delText>
        </w:r>
        <w:r>
          <w:rPr>
            <w:rFonts w:ascii="方正仿宋简体" w:eastAsia="方正仿宋简体" w:hAnsi="方正仿宋简体" w:cs="方正仿宋简体" w:hint="eastAsia"/>
            <w:color w:val="333333"/>
            <w:kern w:val="0"/>
            <w:szCs w:val="32"/>
            <w:u w:val="single"/>
            <w:shd w:val="clear" w:color="auto" w:fill="FFFFFF"/>
          </w:rPr>
          <w:delText xml:space="preserve">                  </w:delText>
        </w:r>
        <w:r>
          <w:rPr>
            <w:rFonts w:ascii="方正仿宋简体" w:eastAsia="方正仿宋简体" w:hAnsi="方正仿宋简体" w:cs="方正仿宋简体"/>
            <w:color w:val="333333"/>
            <w:kern w:val="0"/>
            <w:szCs w:val="32"/>
            <w:u w:val="single"/>
            <w:shd w:val="clear" w:color="auto" w:fill="FFFFFF"/>
          </w:rPr>
          <w:delText>         </w:delText>
        </w:r>
      </w:del>
    </w:p>
    <w:p w:rsidR="00000000" w:rsidRDefault="00A12DD3">
      <w:pPr>
        <w:widowControl/>
        <w:spacing w:line="560" w:lineRule="atLeast"/>
        <w:jc w:val="left"/>
        <w:rPr>
          <w:del w:id="303" w:author="潘" w:date="2021-05-14T10:29:00Z"/>
        </w:rPr>
      </w:pPr>
      <w:del w:id="304" w:author="潘" w:date="2021-05-14T10:29:00Z">
        <w:r>
          <w:rPr>
            <w:rFonts w:ascii="仿宋_GB2312" w:hAnsi="仿宋_GB2312" w:cs="仿宋_GB2312"/>
            <w:color w:val="333333"/>
            <w:kern w:val="0"/>
            <w:sz w:val="36"/>
            <w:szCs w:val="36"/>
            <w:shd w:val="clear" w:color="auto" w:fill="FFFFFF"/>
          </w:rPr>
          <w:delText> </w:delText>
        </w:r>
      </w:del>
    </w:p>
    <w:p w:rsidR="00000000" w:rsidRDefault="00A12DD3">
      <w:pPr>
        <w:widowControl/>
        <w:spacing w:line="560" w:lineRule="atLeast"/>
        <w:ind w:left="300" w:firstLine="959"/>
        <w:jc w:val="left"/>
        <w:rPr>
          <w:del w:id="305" w:author="潘" w:date="2021-05-14T10:29:00Z"/>
        </w:rPr>
      </w:pPr>
      <w:del w:id="306" w:author="潘" w:date="2021-05-14T10:29:00Z">
        <w:r>
          <w:rPr>
            <w:rFonts w:ascii="仿宋_GB2312" w:hAnsi="仿宋_GB2312" w:cs="仿宋_GB2312"/>
            <w:color w:val="333333"/>
            <w:kern w:val="0"/>
            <w:sz w:val="36"/>
            <w:szCs w:val="36"/>
            <w:shd w:val="clear" w:color="auto" w:fill="FFFFFF"/>
          </w:rPr>
          <w:delText>推</w:delText>
        </w:r>
        <w:r>
          <w:rPr>
            <w:rFonts w:ascii="仿宋_GB2312" w:hAnsi="仿宋_GB2312" w:cs="仿宋_GB2312" w:hint="eastAsia"/>
            <w:color w:val="333333"/>
            <w:kern w:val="0"/>
            <w:sz w:val="36"/>
            <w:szCs w:val="36"/>
            <w:shd w:val="clear" w:color="auto" w:fill="FFFFFF"/>
          </w:rPr>
          <w:delText xml:space="preserve"> </w:delText>
        </w:r>
        <w:r>
          <w:rPr>
            <w:rFonts w:ascii="仿宋_GB2312" w:hAnsi="仿宋_GB2312" w:cs="仿宋_GB2312"/>
            <w:color w:val="333333"/>
            <w:kern w:val="0"/>
            <w:sz w:val="36"/>
            <w:szCs w:val="36"/>
            <w:shd w:val="clear" w:color="auto" w:fill="FFFFFF"/>
          </w:rPr>
          <w:delText>荐</w:delText>
        </w:r>
        <w:r>
          <w:rPr>
            <w:rFonts w:ascii="仿宋_GB2312" w:hAnsi="仿宋_GB2312" w:cs="仿宋_GB2312" w:hint="eastAsia"/>
            <w:color w:val="333333"/>
            <w:kern w:val="0"/>
            <w:sz w:val="36"/>
            <w:szCs w:val="36"/>
            <w:shd w:val="clear" w:color="auto" w:fill="FFFFFF"/>
          </w:rPr>
          <w:delText xml:space="preserve"> </w:delText>
        </w:r>
        <w:r>
          <w:rPr>
            <w:rFonts w:ascii="仿宋_GB2312" w:hAnsi="仿宋_GB2312" w:cs="仿宋_GB2312"/>
            <w:color w:val="333333"/>
            <w:kern w:val="0"/>
            <w:sz w:val="36"/>
            <w:szCs w:val="36"/>
            <w:shd w:val="clear" w:color="auto" w:fill="FFFFFF"/>
          </w:rPr>
          <w:delText>单</w:delText>
        </w:r>
        <w:r>
          <w:rPr>
            <w:rFonts w:ascii="仿宋_GB2312" w:hAnsi="仿宋_GB2312" w:cs="仿宋_GB2312" w:hint="eastAsia"/>
            <w:color w:val="333333"/>
            <w:kern w:val="0"/>
            <w:sz w:val="36"/>
            <w:szCs w:val="36"/>
            <w:shd w:val="clear" w:color="auto" w:fill="FFFFFF"/>
          </w:rPr>
          <w:delText xml:space="preserve"> </w:delText>
        </w:r>
        <w:r>
          <w:rPr>
            <w:rFonts w:ascii="仿宋_GB2312" w:hAnsi="仿宋_GB2312" w:cs="仿宋_GB2312"/>
            <w:color w:val="333333"/>
            <w:kern w:val="0"/>
            <w:sz w:val="36"/>
            <w:szCs w:val="36"/>
            <w:shd w:val="clear" w:color="auto" w:fill="FFFFFF"/>
          </w:rPr>
          <w:delText>位</w:delText>
        </w:r>
        <w:r>
          <w:rPr>
            <w:rFonts w:ascii="仿宋_GB2312" w:hAnsi="仿宋_GB2312" w:cs="仿宋_GB2312"/>
            <w:color w:val="333333"/>
            <w:kern w:val="0"/>
            <w:sz w:val="36"/>
            <w:szCs w:val="36"/>
            <w:shd w:val="clear" w:color="auto" w:fill="FFFFFF"/>
          </w:rPr>
          <w:delText xml:space="preserve"> </w:delText>
        </w:r>
        <w:r>
          <w:rPr>
            <w:rFonts w:ascii="方正仿宋简体" w:eastAsia="方正仿宋简体" w:hAnsi="方正仿宋简体" w:cs="方正仿宋简体"/>
            <w:color w:val="333333"/>
            <w:kern w:val="0"/>
            <w:szCs w:val="32"/>
            <w:u w:val="single"/>
            <w:shd w:val="clear" w:color="auto" w:fill="FFFFFF"/>
          </w:rPr>
          <w:delText>                       </w:delText>
        </w:r>
        <w:r>
          <w:rPr>
            <w:rFonts w:ascii="方正仿宋简体" w:eastAsia="方正仿宋简体" w:hAnsi="方正仿宋简体" w:cs="方正仿宋简体" w:hint="eastAsia"/>
            <w:color w:val="333333"/>
            <w:kern w:val="0"/>
            <w:szCs w:val="32"/>
            <w:u w:val="single"/>
            <w:shd w:val="clear" w:color="auto" w:fill="FFFFFF"/>
          </w:rPr>
          <w:delText xml:space="preserve">     </w:delText>
        </w:r>
        <w:r>
          <w:rPr>
            <w:rFonts w:ascii="方正仿宋简体" w:eastAsia="方正仿宋简体" w:hAnsi="方正仿宋简体" w:cs="方正仿宋简体" w:hint="eastAsia"/>
            <w:color w:val="333333"/>
            <w:kern w:val="0"/>
            <w:szCs w:val="32"/>
            <w:u w:val="single"/>
            <w:shd w:val="clear" w:color="auto" w:fill="FFFFFF"/>
          </w:rPr>
          <w:delText xml:space="preserve"> </w:delText>
        </w:r>
        <w:r>
          <w:rPr>
            <w:rFonts w:ascii="方正仿宋简体" w:eastAsia="方正仿宋简体" w:hAnsi="方正仿宋简体" w:cs="方正仿宋简体" w:hint="eastAsia"/>
            <w:color w:val="333333"/>
            <w:kern w:val="0"/>
            <w:szCs w:val="32"/>
            <w:u w:val="single"/>
            <w:shd w:val="clear" w:color="auto" w:fill="FFFFFF"/>
          </w:rPr>
          <w:delText xml:space="preserve">         </w:delText>
        </w:r>
        <w:r>
          <w:rPr>
            <w:rFonts w:ascii="方正仿宋简体" w:eastAsia="方正仿宋简体" w:hAnsi="方正仿宋简体" w:cs="方正仿宋简体" w:hint="eastAsia"/>
            <w:color w:val="333333"/>
            <w:kern w:val="0"/>
            <w:szCs w:val="32"/>
            <w:u w:val="single"/>
            <w:shd w:val="clear" w:color="auto" w:fill="FFFFFF"/>
          </w:rPr>
          <w:delText xml:space="preserve">   </w:delText>
        </w:r>
        <w:r>
          <w:rPr>
            <w:rFonts w:ascii="方正仿宋简体" w:eastAsia="方正仿宋简体" w:hAnsi="方正仿宋简体" w:cs="方正仿宋简体"/>
            <w:color w:val="333333"/>
            <w:kern w:val="0"/>
            <w:szCs w:val="32"/>
            <w:u w:val="single"/>
            <w:shd w:val="clear" w:color="auto" w:fill="FFFFFF"/>
          </w:rPr>
          <w:delText>  </w:delText>
        </w:r>
      </w:del>
    </w:p>
    <w:p w:rsidR="00000000" w:rsidRDefault="00A12DD3">
      <w:pPr>
        <w:widowControl/>
        <w:spacing w:line="560" w:lineRule="atLeast"/>
        <w:ind w:left="300"/>
        <w:jc w:val="left"/>
        <w:rPr>
          <w:del w:id="307" w:author="潘" w:date="2021-05-14T10:29:00Z"/>
          <w:rFonts w:ascii="仿宋_GB2312" w:hAnsi="仿宋_GB2312" w:cs="仿宋_GB2312"/>
          <w:color w:val="333333"/>
          <w:kern w:val="0"/>
          <w:sz w:val="36"/>
          <w:szCs w:val="36"/>
          <w:shd w:val="clear" w:color="auto" w:fill="FFFFFF"/>
        </w:rPr>
      </w:pPr>
      <w:del w:id="308" w:author="潘" w:date="2021-05-14T10:29:00Z">
        <w:r>
          <w:rPr>
            <w:rFonts w:ascii="仿宋_GB2312" w:hAnsi="仿宋_GB2312" w:cs="仿宋_GB2312"/>
            <w:color w:val="333333"/>
            <w:kern w:val="0"/>
            <w:sz w:val="36"/>
            <w:szCs w:val="36"/>
            <w:shd w:val="clear" w:color="auto" w:fill="FFFFFF"/>
          </w:rPr>
          <w:delText> </w:delText>
        </w:r>
      </w:del>
    </w:p>
    <w:p w:rsidR="00000000" w:rsidRDefault="00A12DD3">
      <w:pPr>
        <w:widowControl/>
        <w:spacing w:line="560" w:lineRule="atLeast"/>
        <w:ind w:left="300"/>
        <w:jc w:val="left"/>
        <w:rPr>
          <w:del w:id="309" w:author="潘" w:date="2021-05-14T10:29:00Z"/>
          <w:rFonts w:ascii="仿宋_GB2312" w:hAnsi="仿宋_GB2312" w:cs="仿宋_GB2312"/>
          <w:color w:val="333333"/>
          <w:kern w:val="0"/>
          <w:sz w:val="36"/>
          <w:szCs w:val="36"/>
          <w:shd w:val="clear" w:color="auto" w:fill="FFFFFF"/>
        </w:rPr>
      </w:pPr>
    </w:p>
    <w:p w:rsidR="00000000" w:rsidRDefault="00A12DD3">
      <w:pPr>
        <w:widowControl/>
        <w:spacing w:line="560" w:lineRule="atLeast"/>
        <w:ind w:left="300"/>
        <w:jc w:val="left"/>
        <w:rPr>
          <w:del w:id="310" w:author="潘" w:date="2021-05-14T10:29:00Z"/>
          <w:rFonts w:ascii="仿宋_GB2312" w:hAnsi="仿宋_GB2312" w:cs="仿宋_GB2312"/>
          <w:color w:val="333333"/>
          <w:kern w:val="0"/>
          <w:sz w:val="36"/>
          <w:szCs w:val="36"/>
          <w:shd w:val="clear" w:color="auto" w:fill="FFFFFF"/>
        </w:rPr>
      </w:pPr>
    </w:p>
    <w:p w:rsidR="00000000" w:rsidRDefault="00A12DD3">
      <w:pPr>
        <w:widowControl/>
        <w:spacing w:line="560" w:lineRule="atLeast"/>
        <w:ind w:left="300"/>
        <w:jc w:val="left"/>
        <w:rPr>
          <w:del w:id="311" w:author="潘" w:date="2021-05-14T10:29:00Z"/>
          <w:rFonts w:ascii="仿宋_GB2312" w:hAnsi="仿宋_GB2312" w:cs="仿宋_GB2312"/>
          <w:color w:val="333333"/>
          <w:kern w:val="0"/>
          <w:sz w:val="36"/>
          <w:szCs w:val="36"/>
          <w:shd w:val="clear" w:color="auto" w:fill="FFFFFF"/>
        </w:rPr>
      </w:pPr>
    </w:p>
    <w:p w:rsidR="00000000" w:rsidRDefault="00A12DD3">
      <w:pPr>
        <w:widowControl/>
        <w:spacing w:line="560" w:lineRule="atLeast"/>
        <w:ind w:left="300"/>
        <w:jc w:val="left"/>
        <w:rPr>
          <w:del w:id="312" w:author="潘" w:date="2021-05-14T10:29:00Z"/>
          <w:rFonts w:ascii="仿宋_GB2312" w:hAnsi="仿宋_GB2312" w:cs="仿宋_GB2312"/>
          <w:color w:val="333333"/>
          <w:kern w:val="0"/>
          <w:sz w:val="36"/>
          <w:szCs w:val="36"/>
          <w:shd w:val="clear" w:color="auto" w:fill="FFFFFF"/>
        </w:rPr>
      </w:pPr>
    </w:p>
    <w:p w:rsidR="00000000" w:rsidRDefault="00A12DD3">
      <w:pPr>
        <w:widowControl/>
        <w:spacing w:line="560" w:lineRule="atLeast"/>
        <w:ind w:left="300"/>
        <w:jc w:val="left"/>
        <w:rPr>
          <w:del w:id="313" w:author="潘" w:date="2021-05-14T10:29:00Z"/>
        </w:rPr>
      </w:pPr>
    </w:p>
    <w:p w:rsidR="00000000" w:rsidRDefault="00A12DD3">
      <w:pPr>
        <w:widowControl/>
        <w:spacing w:line="560" w:lineRule="atLeast"/>
        <w:ind w:left="300"/>
        <w:jc w:val="center"/>
        <w:rPr>
          <w:del w:id="314" w:author="潘" w:date="2021-05-14T10:29:00Z"/>
        </w:rPr>
      </w:pPr>
    </w:p>
    <w:p w:rsidR="00000000" w:rsidRDefault="00A12DD3">
      <w:pPr>
        <w:widowControl/>
        <w:spacing w:line="560" w:lineRule="atLeast"/>
        <w:jc w:val="center"/>
        <w:rPr>
          <w:del w:id="315" w:author="潘" w:date="2021-05-14T10:29:00Z"/>
          <w:rFonts w:ascii="仿宋_GB2312" w:eastAsia="仿宋_GB2312" w:hAnsi="仿宋_GB2312" w:cs="仿宋_GB2312"/>
          <w:color w:val="333333"/>
          <w:kern w:val="0"/>
          <w:sz w:val="32"/>
          <w:szCs w:val="32"/>
          <w:shd w:val="clear" w:color="auto" w:fill="FFFFFF"/>
        </w:rPr>
      </w:pPr>
      <w:del w:id="316" w:author="潘" w:date="2021-05-14T10:29:00Z">
        <w:r>
          <w:rPr>
            <w:rFonts w:ascii="仿宋_GB2312" w:eastAsia="仿宋_GB2312" w:hAnsi="仿宋_GB2312" w:cs="仿宋_GB2312"/>
            <w:color w:val="333333"/>
            <w:kern w:val="0"/>
            <w:sz w:val="32"/>
            <w:szCs w:val="32"/>
            <w:shd w:val="clear" w:color="auto" w:fill="FFFFFF"/>
          </w:rPr>
          <w:delText>填报时间：</w:delText>
        </w:r>
        <w:r>
          <w:rPr>
            <w:rFonts w:ascii="仿宋_GB2312" w:eastAsia="仿宋_GB2312" w:hAnsi="仿宋_GB2312" w:cs="仿宋_GB2312"/>
            <w:color w:val="333333"/>
            <w:kern w:val="0"/>
            <w:sz w:val="32"/>
            <w:szCs w:val="32"/>
            <w:shd w:val="clear" w:color="auto" w:fill="FFFFFF"/>
          </w:rPr>
          <w:delText>      </w:delText>
        </w:r>
        <w:r>
          <w:rPr>
            <w:rFonts w:ascii="仿宋_GB2312" w:eastAsia="仿宋_GB2312" w:hAnsi="仿宋_GB2312" w:cs="仿宋_GB2312"/>
            <w:color w:val="333333"/>
            <w:kern w:val="0"/>
            <w:sz w:val="32"/>
            <w:szCs w:val="32"/>
            <w:shd w:val="clear" w:color="auto" w:fill="FFFFFF"/>
          </w:rPr>
          <w:delText>年</w:delText>
        </w:r>
        <w:r>
          <w:rPr>
            <w:rFonts w:ascii="仿宋_GB2312" w:eastAsia="仿宋_GB2312" w:hAnsi="仿宋_GB2312" w:cs="仿宋_GB2312"/>
            <w:color w:val="333333"/>
            <w:kern w:val="0"/>
            <w:sz w:val="32"/>
            <w:szCs w:val="32"/>
            <w:shd w:val="clear" w:color="auto" w:fill="FFFFFF"/>
          </w:rPr>
          <w:delText>   </w:delText>
        </w:r>
        <w:r>
          <w:rPr>
            <w:rFonts w:ascii="仿宋_GB2312" w:eastAsia="仿宋_GB2312" w:hAnsi="仿宋_GB2312" w:cs="仿宋_GB2312"/>
            <w:color w:val="333333"/>
            <w:kern w:val="0"/>
            <w:sz w:val="32"/>
            <w:szCs w:val="32"/>
            <w:shd w:val="clear" w:color="auto" w:fill="FFFFFF"/>
          </w:rPr>
          <w:delText>月</w:delText>
        </w:r>
        <w:r>
          <w:rPr>
            <w:rFonts w:ascii="仿宋_GB2312" w:eastAsia="仿宋_GB2312" w:hAnsi="仿宋_GB2312" w:cs="仿宋_GB2312"/>
            <w:color w:val="333333"/>
            <w:kern w:val="0"/>
            <w:sz w:val="32"/>
            <w:szCs w:val="32"/>
            <w:shd w:val="clear" w:color="auto" w:fill="FFFFFF"/>
          </w:rPr>
          <w:delText>   </w:delText>
        </w:r>
        <w:r>
          <w:rPr>
            <w:rFonts w:ascii="仿宋_GB2312" w:eastAsia="仿宋_GB2312" w:hAnsi="仿宋_GB2312" w:cs="仿宋_GB2312"/>
            <w:color w:val="333333"/>
            <w:kern w:val="0"/>
            <w:sz w:val="32"/>
            <w:szCs w:val="32"/>
            <w:shd w:val="clear" w:color="auto" w:fill="FFFFFF"/>
          </w:rPr>
          <w:delText>日</w:delText>
        </w:r>
      </w:del>
    </w:p>
    <w:p w:rsidR="00000000" w:rsidRDefault="00A12DD3">
      <w:pPr>
        <w:widowControl/>
        <w:spacing w:line="520" w:lineRule="exact"/>
        <w:ind w:left="301"/>
        <w:jc w:val="center"/>
        <w:rPr>
          <w:del w:id="317" w:author="潘" w:date="2021-05-14T10:29:00Z"/>
          <w:rFonts w:ascii="仿宋" w:eastAsia="仿宋" w:hAnsi="仿宋"/>
          <w:sz w:val="32"/>
          <w:szCs w:val="30"/>
        </w:rPr>
      </w:pPr>
      <w:del w:id="318" w:author="潘" w:date="2021-05-14T10:29:00Z">
        <w:r>
          <w:rPr>
            <w:rFonts w:ascii="仿宋" w:eastAsia="仿宋" w:hAnsi="仿宋" w:hint="eastAsia"/>
            <w:sz w:val="32"/>
            <w:szCs w:val="32"/>
          </w:rPr>
          <w:br w:type="page"/>
        </w:r>
        <w:r>
          <w:rPr>
            <w:rFonts w:ascii="仿宋" w:eastAsia="仿宋" w:hAnsi="仿宋"/>
            <w:b/>
            <w:color w:val="333333"/>
            <w:kern w:val="0"/>
            <w:sz w:val="32"/>
            <w:szCs w:val="30"/>
            <w:shd w:val="clear" w:color="auto" w:fill="FFFFFF"/>
          </w:rPr>
          <w:delText>填</w:delText>
        </w:r>
        <w:r>
          <w:rPr>
            <w:rFonts w:eastAsia="仿宋"/>
            <w:b/>
            <w:color w:val="333333"/>
            <w:kern w:val="0"/>
            <w:sz w:val="32"/>
            <w:szCs w:val="30"/>
            <w:shd w:val="clear" w:color="auto" w:fill="FFFFFF"/>
          </w:rPr>
          <w:delText> </w:delText>
        </w:r>
        <w:r>
          <w:rPr>
            <w:rFonts w:ascii="仿宋" w:eastAsia="仿宋" w:hAnsi="仿宋" w:cs="黑体" w:hint="eastAsia"/>
            <w:b/>
            <w:color w:val="333333"/>
            <w:kern w:val="0"/>
            <w:sz w:val="32"/>
            <w:szCs w:val="30"/>
            <w:shd w:val="clear" w:color="auto" w:fill="FFFFFF"/>
          </w:rPr>
          <w:delText>表</w:delText>
        </w:r>
        <w:r>
          <w:rPr>
            <w:rFonts w:eastAsia="仿宋"/>
            <w:b/>
            <w:color w:val="333333"/>
            <w:kern w:val="0"/>
            <w:sz w:val="32"/>
            <w:szCs w:val="30"/>
            <w:shd w:val="clear" w:color="auto" w:fill="FFFFFF"/>
          </w:rPr>
          <w:delText> </w:delText>
        </w:r>
        <w:r>
          <w:rPr>
            <w:rFonts w:ascii="仿宋" w:eastAsia="仿宋" w:hAnsi="仿宋" w:cs="黑体" w:hint="eastAsia"/>
            <w:b/>
            <w:color w:val="333333"/>
            <w:kern w:val="0"/>
            <w:sz w:val="32"/>
            <w:szCs w:val="30"/>
            <w:shd w:val="clear" w:color="auto" w:fill="FFFFFF"/>
          </w:rPr>
          <w:delText>说</w:delText>
        </w:r>
        <w:r>
          <w:rPr>
            <w:rFonts w:eastAsia="仿宋"/>
            <w:b/>
            <w:color w:val="333333"/>
            <w:kern w:val="0"/>
            <w:sz w:val="32"/>
            <w:szCs w:val="30"/>
            <w:shd w:val="clear" w:color="auto" w:fill="FFFFFF"/>
          </w:rPr>
          <w:delText> </w:delText>
        </w:r>
        <w:r>
          <w:rPr>
            <w:rFonts w:ascii="仿宋" w:eastAsia="仿宋" w:hAnsi="仿宋" w:cs="黑体" w:hint="eastAsia"/>
            <w:b/>
            <w:color w:val="333333"/>
            <w:kern w:val="0"/>
            <w:sz w:val="32"/>
            <w:szCs w:val="30"/>
            <w:shd w:val="clear" w:color="auto" w:fill="FFFFFF"/>
          </w:rPr>
          <w:delText>明</w:delText>
        </w:r>
      </w:del>
    </w:p>
    <w:p w:rsidR="00000000" w:rsidRDefault="00A12DD3">
      <w:pPr>
        <w:widowControl/>
        <w:spacing w:line="520" w:lineRule="exact"/>
        <w:ind w:left="301" w:firstLine="648"/>
        <w:jc w:val="left"/>
        <w:rPr>
          <w:del w:id="319" w:author="潘" w:date="2021-05-14T10:29:00Z"/>
          <w:rFonts w:ascii="仿宋" w:eastAsia="仿宋" w:hAnsi="仿宋"/>
          <w:sz w:val="32"/>
          <w:szCs w:val="30"/>
        </w:rPr>
      </w:pPr>
      <w:del w:id="320" w:author="潘" w:date="2021-05-14T10:29:00Z">
        <w:r>
          <w:rPr>
            <w:rFonts w:ascii="仿宋" w:eastAsia="仿宋" w:hAnsi="仿宋" w:cs="仿宋_GB2312"/>
            <w:color w:val="333333"/>
            <w:kern w:val="0"/>
            <w:sz w:val="32"/>
            <w:szCs w:val="30"/>
            <w:shd w:val="clear" w:color="auto" w:fill="FFFFFF"/>
          </w:rPr>
          <w:delText>一、本表是全</w:delText>
        </w:r>
        <w:r>
          <w:rPr>
            <w:rFonts w:ascii="仿宋" w:eastAsia="仿宋" w:hAnsi="仿宋" w:cs="仿宋_GB2312" w:hint="eastAsia"/>
            <w:color w:val="333333"/>
            <w:kern w:val="0"/>
            <w:sz w:val="32"/>
            <w:szCs w:val="30"/>
            <w:shd w:val="clear" w:color="auto" w:fill="FFFFFF"/>
          </w:rPr>
          <w:delText>省</w:delText>
        </w:r>
        <w:r>
          <w:rPr>
            <w:rFonts w:ascii="仿宋" w:eastAsia="仿宋" w:hAnsi="仿宋" w:cs="仿宋_GB2312" w:hint="eastAsia"/>
            <w:color w:val="333333"/>
            <w:kern w:val="0"/>
            <w:sz w:val="32"/>
            <w:szCs w:val="30"/>
            <w:shd w:val="clear" w:color="auto" w:fill="FFFFFF"/>
          </w:rPr>
          <w:delText>社会组织先进个人</w:delText>
        </w:r>
        <w:r>
          <w:rPr>
            <w:rFonts w:ascii="仿宋" w:eastAsia="仿宋" w:hAnsi="仿宋" w:cs="仿宋_GB2312"/>
            <w:color w:val="333333"/>
            <w:kern w:val="0"/>
            <w:sz w:val="32"/>
            <w:szCs w:val="30"/>
            <w:shd w:val="clear" w:color="auto" w:fill="FFFFFF"/>
          </w:rPr>
          <w:delText>推荐用表；</w:delText>
        </w:r>
      </w:del>
    </w:p>
    <w:p w:rsidR="00000000" w:rsidRDefault="00A12DD3">
      <w:pPr>
        <w:widowControl/>
        <w:spacing w:line="520" w:lineRule="exact"/>
        <w:ind w:left="301" w:firstLine="645"/>
        <w:jc w:val="left"/>
        <w:rPr>
          <w:del w:id="321" w:author="潘" w:date="2021-05-14T10:29:00Z"/>
          <w:rFonts w:ascii="仿宋" w:eastAsia="仿宋" w:hAnsi="仿宋"/>
          <w:sz w:val="32"/>
          <w:szCs w:val="30"/>
        </w:rPr>
      </w:pPr>
      <w:del w:id="322" w:author="潘" w:date="2021-05-14T10:29:00Z">
        <w:r>
          <w:rPr>
            <w:rFonts w:ascii="仿宋" w:eastAsia="仿宋" w:hAnsi="仿宋" w:cs="仿宋_GB2312"/>
            <w:color w:val="333333"/>
            <w:kern w:val="0"/>
            <w:sz w:val="32"/>
            <w:szCs w:val="30"/>
            <w:shd w:val="clear" w:color="auto" w:fill="FFFFFF"/>
          </w:rPr>
          <w:delText>二、本表填写，使用仿宋</w:delText>
        </w:r>
        <w:r>
          <w:rPr>
            <w:rFonts w:ascii="仿宋" w:eastAsia="仿宋" w:hAnsi="仿宋" w:cs="仿宋_GB2312" w:hint="eastAsia"/>
            <w:color w:val="333333"/>
            <w:kern w:val="0"/>
            <w:sz w:val="32"/>
            <w:szCs w:val="30"/>
            <w:shd w:val="clear" w:color="auto" w:fill="FFFFFF"/>
          </w:rPr>
          <w:delText>三</w:delText>
        </w:r>
        <w:r>
          <w:rPr>
            <w:rFonts w:ascii="仿宋" w:eastAsia="仿宋" w:hAnsi="仿宋" w:cs="仿宋_GB2312"/>
            <w:color w:val="333333"/>
            <w:kern w:val="0"/>
            <w:sz w:val="32"/>
            <w:szCs w:val="30"/>
            <w:shd w:val="clear" w:color="auto" w:fill="FFFFFF"/>
          </w:rPr>
          <w:delText>号字，数字统一使用阿拉伯数字；</w:delText>
        </w:r>
      </w:del>
    </w:p>
    <w:p w:rsidR="00000000" w:rsidRDefault="00A12DD3">
      <w:pPr>
        <w:widowControl/>
        <w:spacing w:line="520" w:lineRule="exact"/>
        <w:ind w:left="301" w:firstLine="645"/>
        <w:jc w:val="left"/>
        <w:rPr>
          <w:del w:id="323" w:author="潘" w:date="2021-05-14T10:29:00Z"/>
          <w:rFonts w:ascii="仿宋" w:eastAsia="仿宋" w:hAnsi="仿宋"/>
          <w:sz w:val="32"/>
          <w:szCs w:val="30"/>
        </w:rPr>
      </w:pPr>
      <w:del w:id="324" w:author="潘" w:date="2021-05-14T10:29:00Z">
        <w:r>
          <w:rPr>
            <w:rFonts w:ascii="仿宋" w:eastAsia="仿宋" w:hAnsi="仿宋" w:cs="仿宋_GB2312"/>
            <w:color w:val="333333"/>
            <w:kern w:val="0"/>
            <w:sz w:val="32"/>
            <w:szCs w:val="30"/>
            <w:shd w:val="clear" w:color="auto" w:fill="FFFFFF"/>
          </w:rPr>
          <w:delText>三、</w:delText>
        </w:r>
        <w:r>
          <w:rPr>
            <w:rFonts w:ascii="仿宋" w:eastAsia="仿宋" w:hAnsi="仿宋" w:cs="仿宋_GB2312"/>
            <w:color w:val="333333"/>
            <w:kern w:val="0"/>
            <w:sz w:val="32"/>
            <w:szCs w:val="30"/>
            <w:shd w:val="clear" w:color="auto" w:fill="FFFFFF"/>
          </w:rPr>
          <w:delText>“</w:delText>
        </w:r>
        <w:r>
          <w:rPr>
            <w:rFonts w:ascii="仿宋" w:eastAsia="仿宋" w:hAnsi="仿宋" w:cs="仿宋_GB2312" w:hint="eastAsia"/>
            <w:color w:val="333333"/>
            <w:kern w:val="0"/>
            <w:sz w:val="32"/>
            <w:szCs w:val="30"/>
            <w:shd w:val="clear" w:color="auto" w:fill="FFFFFF"/>
          </w:rPr>
          <w:delText>所属</w:delText>
        </w:r>
        <w:r>
          <w:rPr>
            <w:rFonts w:ascii="仿宋" w:eastAsia="仿宋" w:hAnsi="仿宋" w:cs="仿宋_GB2312"/>
            <w:color w:val="333333"/>
            <w:kern w:val="0"/>
            <w:sz w:val="32"/>
            <w:szCs w:val="30"/>
            <w:shd w:val="clear" w:color="auto" w:fill="FFFFFF"/>
          </w:rPr>
          <w:delText>社会组织名称</w:delText>
        </w:r>
        <w:r>
          <w:rPr>
            <w:rFonts w:ascii="仿宋" w:eastAsia="仿宋" w:hAnsi="仿宋" w:cs="仿宋_GB2312"/>
            <w:color w:val="333333"/>
            <w:kern w:val="0"/>
            <w:sz w:val="32"/>
            <w:szCs w:val="30"/>
            <w:shd w:val="clear" w:color="auto" w:fill="FFFFFF"/>
          </w:rPr>
          <w:delText>”</w:delText>
        </w:r>
        <w:r>
          <w:rPr>
            <w:rFonts w:ascii="仿宋" w:eastAsia="仿宋" w:hAnsi="仿宋" w:cs="仿宋_GB2312" w:hint="eastAsia"/>
            <w:color w:val="333333"/>
            <w:kern w:val="0"/>
            <w:sz w:val="32"/>
            <w:szCs w:val="30"/>
            <w:shd w:val="clear" w:color="auto" w:fill="FFFFFF"/>
          </w:rPr>
          <w:delText>等内容</w:delText>
        </w:r>
        <w:r>
          <w:rPr>
            <w:rFonts w:ascii="仿宋" w:eastAsia="仿宋" w:hAnsi="仿宋" w:cs="仿宋_GB2312"/>
            <w:color w:val="333333"/>
            <w:kern w:val="0"/>
            <w:sz w:val="32"/>
            <w:szCs w:val="30"/>
            <w:shd w:val="clear" w:color="auto" w:fill="FFFFFF"/>
          </w:rPr>
          <w:delText>，应与《法人登记证书》登载的内容完全一致；</w:delText>
        </w:r>
      </w:del>
    </w:p>
    <w:p w:rsidR="00000000" w:rsidRDefault="00A12DD3">
      <w:pPr>
        <w:widowControl/>
        <w:spacing w:line="520" w:lineRule="exact"/>
        <w:ind w:left="301" w:firstLine="645"/>
        <w:jc w:val="left"/>
        <w:rPr>
          <w:del w:id="325" w:author="潘" w:date="2021-05-14T10:29:00Z"/>
          <w:rFonts w:ascii="仿宋" w:eastAsia="仿宋" w:hAnsi="仿宋"/>
          <w:sz w:val="32"/>
          <w:szCs w:val="30"/>
        </w:rPr>
      </w:pPr>
      <w:del w:id="326" w:author="潘" w:date="2021-05-14T10:29:00Z">
        <w:r>
          <w:rPr>
            <w:rFonts w:ascii="仿宋" w:eastAsia="仿宋" w:hAnsi="仿宋" w:cs="仿宋_GB2312"/>
            <w:color w:val="333333"/>
            <w:kern w:val="0"/>
            <w:sz w:val="32"/>
            <w:szCs w:val="30"/>
            <w:shd w:val="clear" w:color="auto" w:fill="FFFFFF"/>
          </w:rPr>
          <w:delText>四、</w:delText>
        </w:r>
        <w:r>
          <w:rPr>
            <w:rFonts w:ascii="仿宋" w:eastAsia="仿宋" w:hAnsi="仿宋" w:cs="仿宋_GB2312"/>
            <w:color w:val="333333"/>
            <w:kern w:val="0"/>
            <w:sz w:val="32"/>
            <w:szCs w:val="30"/>
            <w:shd w:val="clear" w:color="auto" w:fill="FFFFFF"/>
          </w:rPr>
          <w:delText>“</w:delText>
        </w:r>
        <w:r>
          <w:rPr>
            <w:rFonts w:ascii="仿宋" w:eastAsia="仿宋" w:hAnsi="仿宋" w:cs="仿宋_GB2312"/>
            <w:color w:val="333333"/>
            <w:kern w:val="0"/>
            <w:sz w:val="32"/>
            <w:szCs w:val="30"/>
            <w:shd w:val="clear" w:color="auto" w:fill="FFFFFF"/>
          </w:rPr>
          <w:delText>推荐单位</w:delText>
        </w:r>
        <w:r>
          <w:rPr>
            <w:rFonts w:ascii="仿宋" w:eastAsia="仿宋" w:hAnsi="仿宋" w:cs="仿宋_GB2312"/>
            <w:color w:val="333333"/>
            <w:kern w:val="0"/>
            <w:sz w:val="32"/>
            <w:szCs w:val="30"/>
            <w:shd w:val="clear" w:color="auto" w:fill="FFFFFF"/>
          </w:rPr>
          <w:delText>”</w:delText>
        </w:r>
        <w:r>
          <w:rPr>
            <w:rFonts w:ascii="仿宋" w:eastAsia="仿宋" w:hAnsi="仿宋" w:cs="仿宋_GB2312"/>
            <w:color w:val="333333"/>
            <w:kern w:val="0"/>
            <w:sz w:val="32"/>
            <w:szCs w:val="30"/>
            <w:shd w:val="clear" w:color="auto" w:fill="FFFFFF"/>
          </w:rPr>
          <w:delText>一栏填写相应的</w:delText>
        </w:r>
        <w:r>
          <w:rPr>
            <w:rFonts w:ascii="仿宋" w:eastAsia="仿宋" w:hAnsi="仿宋" w:cs="仿宋_GB2312" w:hint="eastAsia"/>
            <w:color w:val="333333"/>
            <w:kern w:val="0"/>
            <w:sz w:val="32"/>
            <w:szCs w:val="30"/>
            <w:shd w:val="clear" w:color="auto" w:fill="FFFFFF"/>
          </w:rPr>
          <w:delText>单位全称</w:delText>
        </w:r>
        <w:r>
          <w:rPr>
            <w:rFonts w:ascii="仿宋" w:eastAsia="仿宋" w:hAnsi="仿宋" w:cs="仿宋_GB2312"/>
            <w:color w:val="333333"/>
            <w:kern w:val="0"/>
            <w:sz w:val="32"/>
            <w:szCs w:val="30"/>
            <w:shd w:val="clear" w:color="auto" w:fill="FFFFFF"/>
          </w:rPr>
          <w:delText>；</w:delText>
        </w:r>
      </w:del>
    </w:p>
    <w:p w:rsidR="00000000" w:rsidRDefault="00A12DD3">
      <w:pPr>
        <w:widowControl/>
        <w:spacing w:line="520" w:lineRule="exact"/>
        <w:ind w:left="301" w:firstLine="645"/>
        <w:jc w:val="left"/>
        <w:rPr>
          <w:del w:id="327" w:author="潘" w:date="2021-05-14T10:29:00Z"/>
          <w:rFonts w:ascii="仿宋" w:eastAsia="仿宋" w:hAnsi="仿宋"/>
          <w:sz w:val="32"/>
          <w:szCs w:val="30"/>
        </w:rPr>
      </w:pPr>
      <w:del w:id="328" w:author="潘" w:date="2021-05-14T10:29:00Z">
        <w:r>
          <w:rPr>
            <w:rFonts w:ascii="仿宋" w:eastAsia="仿宋" w:hAnsi="仿宋" w:cs="仿宋_GB2312"/>
            <w:color w:val="333333"/>
            <w:kern w:val="0"/>
            <w:sz w:val="32"/>
            <w:szCs w:val="30"/>
            <w:shd w:val="clear" w:color="auto" w:fill="FFFFFF"/>
          </w:rPr>
          <w:delText>五、简要事迹要求重点突出，字数</w:delText>
        </w:r>
        <w:r>
          <w:rPr>
            <w:rFonts w:ascii="仿宋" w:eastAsia="仿宋" w:hAnsi="仿宋" w:cs="仿宋_GB2312" w:hint="eastAsia"/>
            <w:color w:val="333333"/>
            <w:kern w:val="0"/>
            <w:sz w:val="32"/>
            <w:szCs w:val="30"/>
            <w:shd w:val="clear" w:color="auto" w:fill="FFFFFF"/>
          </w:rPr>
          <w:delText>800</w:delText>
        </w:r>
        <w:r>
          <w:rPr>
            <w:rFonts w:ascii="仿宋" w:eastAsia="仿宋" w:hAnsi="仿宋" w:cs="仿宋_GB2312"/>
            <w:color w:val="333333"/>
            <w:kern w:val="0"/>
            <w:sz w:val="32"/>
            <w:szCs w:val="30"/>
            <w:shd w:val="clear" w:color="auto" w:fill="FFFFFF"/>
          </w:rPr>
          <w:delText>字左右；</w:delText>
        </w:r>
      </w:del>
    </w:p>
    <w:p w:rsidR="00000000" w:rsidRDefault="00A12DD3">
      <w:pPr>
        <w:widowControl/>
        <w:spacing w:line="520" w:lineRule="exact"/>
        <w:ind w:left="301" w:firstLine="645"/>
        <w:jc w:val="left"/>
        <w:rPr>
          <w:del w:id="329" w:author="潘" w:date="2021-05-14T10:29:00Z"/>
          <w:rFonts w:ascii="仿宋" w:eastAsia="仿宋" w:hAnsi="仿宋"/>
          <w:sz w:val="32"/>
          <w:szCs w:val="30"/>
        </w:rPr>
      </w:pPr>
      <w:del w:id="330" w:author="潘" w:date="2021-05-14T10:29:00Z">
        <w:r>
          <w:rPr>
            <w:rFonts w:ascii="仿宋" w:eastAsia="仿宋" w:hAnsi="仿宋" w:cs="仿宋_GB2312" w:hint="eastAsia"/>
            <w:color w:val="333333"/>
            <w:kern w:val="0"/>
            <w:sz w:val="32"/>
            <w:szCs w:val="30"/>
            <w:shd w:val="clear" w:color="auto" w:fill="FFFFFF"/>
          </w:rPr>
          <w:delText>六</w:delText>
        </w:r>
        <w:r>
          <w:rPr>
            <w:rFonts w:ascii="仿宋" w:eastAsia="仿宋" w:hAnsi="仿宋" w:cs="仿宋_GB2312"/>
            <w:color w:val="333333"/>
            <w:kern w:val="0"/>
            <w:sz w:val="32"/>
            <w:szCs w:val="30"/>
            <w:shd w:val="clear" w:color="auto" w:fill="FFFFFF"/>
          </w:rPr>
          <w:delText>、本表由社会组织负责人签字并加盖单位公章后，报</w:delText>
        </w:r>
        <w:r>
          <w:rPr>
            <w:rFonts w:ascii="仿宋" w:eastAsia="仿宋" w:hAnsi="仿宋" w:cs="仿宋_GB2312" w:hint="eastAsia"/>
            <w:color w:val="333333"/>
            <w:kern w:val="0"/>
            <w:sz w:val="32"/>
            <w:szCs w:val="30"/>
            <w:shd w:val="clear" w:color="auto" w:fill="FFFFFF"/>
          </w:rPr>
          <w:delText>送</w:delText>
        </w:r>
        <w:r>
          <w:rPr>
            <w:rFonts w:ascii="仿宋" w:eastAsia="仿宋" w:hAnsi="仿宋" w:cs="仿宋_GB2312" w:hint="eastAsia"/>
            <w:color w:val="333333"/>
            <w:kern w:val="0"/>
            <w:sz w:val="32"/>
            <w:szCs w:val="30"/>
            <w:shd w:val="clear" w:color="auto" w:fill="FFFFFF"/>
          </w:rPr>
          <w:delText>业务主管单位或综合（行业）党委、</w:delText>
        </w:r>
        <w:r>
          <w:rPr>
            <w:rFonts w:ascii="仿宋" w:eastAsia="仿宋" w:hAnsi="仿宋" w:cs="仿宋_GB2312"/>
            <w:color w:val="333333"/>
            <w:kern w:val="0"/>
            <w:sz w:val="32"/>
            <w:szCs w:val="30"/>
            <w:shd w:val="clear" w:color="auto" w:fill="FFFFFF"/>
          </w:rPr>
          <w:delText>本级民政部门，自下而上，逐级审核上报。</w:delText>
        </w:r>
      </w:del>
    </w:p>
    <w:p w:rsidR="00000000" w:rsidRDefault="00A12DD3">
      <w:pPr>
        <w:widowControl/>
        <w:spacing w:line="520" w:lineRule="exact"/>
        <w:ind w:left="301" w:firstLine="645"/>
        <w:jc w:val="left"/>
        <w:rPr>
          <w:del w:id="331" w:author="潘" w:date="2021-05-14T10:29:00Z"/>
          <w:rFonts w:ascii="仿宋" w:eastAsia="仿宋" w:hAnsi="仿宋" w:cs="仿宋_GB2312"/>
          <w:color w:val="333333"/>
          <w:kern w:val="0"/>
          <w:sz w:val="32"/>
          <w:szCs w:val="30"/>
          <w:shd w:val="clear" w:color="auto" w:fill="FFFFFF"/>
        </w:rPr>
      </w:pPr>
      <w:del w:id="332" w:author="潘" w:date="2021-05-14T10:29:00Z">
        <w:r>
          <w:rPr>
            <w:rFonts w:ascii="仿宋" w:eastAsia="仿宋" w:hAnsi="仿宋" w:cs="仿宋_GB2312" w:hint="eastAsia"/>
            <w:color w:val="333333"/>
            <w:kern w:val="0"/>
            <w:sz w:val="32"/>
            <w:szCs w:val="30"/>
            <w:shd w:val="clear" w:color="auto" w:fill="FFFFFF"/>
          </w:rPr>
          <w:delText>七</w:delText>
        </w:r>
        <w:r>
          <w:rPr>
            <w:rFonts w:ascii="仿宋" w:eastAsia="仿宋" w:hAnsi="仿宋" w:cs="仿宋_GB2312"/>
            <w:color w:val="333333"/>
            <w:kern w:val="0"/>
            <w:sz w:val="32"/>
            <w:szCs w:val="30"/>
            <w:shd w:val="clear" w:color="auto" w:fill="FFFFFF"/>
          </w:rPr>
          <w:delText>、本表上报一式</w:delText>
        </w:r>
        <w:r>
          <w:rPr>
            <w:rFonts w:ascii="仿宋" w:eastAsia="仿宋" w:hAnsi="仿宋" w:cs="仿宋_GB2312"/>
            <w:color w:val="333333"/>
            <w:kern w:val="0"/>
            <w:sz w:val="32"/>
            <w:szCs w:val="30"/>
            <w:shd w:val="clear" w:color="auto" w:fill="FFFFFF"/>
          </w:rPr>
          <w:delText>3</w:delText>
        </w:r>
        <w:r>
          <w:rPr>
            <w:rFonts w:ascii="仿宋" w:eastAsia="仿宋" w:hAnsi="仿宋" w:cs="仿宋_GB2312"/>
            <w:color w:val="333333"/>
            <w:kern w:val="0"/>
            <w:sz w:val="32"/>
            <w:szCs w:val="30"/>
            <w:shd w:val="clear" w:color="auto" w:fill="FFFFFF"/>
          </w:rPr>
          <w:delText>份，打印规格为</w:delText>
        </w:r>
        <w:r>
          <w:rPr>
            <w:rFonts w:ascii="仿宋" w:eastAsia="仿宋" w:hAnsi="仿宋" w:cs="仿宋_GB2312"/>
            <w:color w:val="333333"/>
            <w:kern w:val="0"/>
            <w:sz w:val="32"/>
            <w:szCs w:val="30"/>
            <w:shd w:val="clear" w:color="auto" w:fill="FFFFFF"/>
          </w:rPr>
          <w:delText>a4</w:delText>
        </w:r>
        <w:r>
          <w:rPr>
            <w:rFonts w:ascii="仿宋" w:eastAsia="仿宋" w:hAnsi="仿宋" w:cs="仿宋_GB2312"/>
            <w:color w:val="333333"/>
            <w:kern w:val="0"/>
            <w:sz w:val="32"/>
            <w:szCs w:val="30"/>
            <w:shd w:val="clear" w:color="auto" w:fill="FFFFFF"/>
          </w:rPr>
          <w:delText>纸。</w:delText>
        </w:r>
      </w:del>
    </w:p>
    <w:p w:rsidR="00000000" w:rsidRDefault="00A12DD3">
      <w:pPr>
        <w:widowControl/>
        <w:spacing w:line="520" w:lineRule="exact"/>
        <w:jc w:val="left"/>
        <w:rPr>
          <w:del w:id="333" w:author="潘" w:date="2021-05-14T10:29:00Z"/>
          <w:rFonts w:ascii="方正小标宋简体" w:eastAsia="方正小标宋简体" w:hAnsi="华文中宋"/>
          <w:bCs/>
          <w:sz w:val="40"/>
        </w:rPr>
      </w:pPr>
      <w:del w:id="334" w:author="潘" w:date="2021-05-14T10:29:00Z">
        <w:r>
          <w:rPr>
            <w:rFonts w:ascii="仿宋" w:eastAsia="仿宋" w:hAnsi="仿宋" w:cs="仿宋_GB2312"/>
            <w:color w:val="333333"/>
            <w:kern w:val="0"/>
            <w:sz w:val="32"/>
            <w:szCs w:val="30"/>
            <w:shd w:val="clear" w:color="auto" w:fill="FFFFFF"/>
          </w:rPr>
          <w:br w:type="page"/>
        </w:r>
        <w:r>
          <w:rPr>
            <w:rFonts w:ascii="仿宋" w:eastAsia="仿宋" w:hAnsi="仿宋" w:cs="仿宋_GB2312" w:hint="eastAsia"/>
            <w:color w:val="333333"/>
            <w:kern w:val="0"/>
            <w:sz w:val="32"/>
            <w:szCs w:val="30"/>
            <w:shd w:val="clear" w:color="auto" w:fill="FFFFFF"/>
          </w:rPr>
          <w:delText xml:space="preserve">             </w:delText>
        </w:r>
        <w:r>
          <w:rPr>
            <w:rFonts w:ascii="方正小标宋简体" w:eastAsia="方正小标宋简体" w:hAnsi="华文中宋" w:hint="eastAsia"/>
            <w:bCs/>
            <w:sz w:val="40"/>
          </w:rPr>
          <w:delText>社会组织先进个人申报表</w:delText>
        </w:r>
      </w:del>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8"/>
        <w:gridCol w:w="2237"/>
        <w:gridCol w:w="1713"/>
        <w:gridCol w:w="1066"/>
        <w:gridCol w:w="1066"/>
        <w:gridCol w:w="1068"/>
      </w:tblGrid>
      <w:tr w:rsidR="00000000">
        <w:trPr>
          <w:trHeight w:val="680"/>
          <w:del w:id="335" w:author="潘" w:date="2021-05-14T10:29:00Z"/>
        </w:trPr>
        <w:tc>
          <w:tcPr>
            <w:tcW w:w="2138" w:type="dxa"/>
            <w:vAlign w:val="center"/>
          </w:tcPr>
          <w:p w:rsidR="00000000" w:rsidRDefault="00A12DD3">
            <w:pPr>
              <w:widowControl/>
              <w:spacing w:line="560" w:lineRule="atLeast"/>
              <w:jc w:val="center"/>
              <w:rPr>
                <w:del w:id="336" w:author="潘" w:date="2021-05-14T10:29:00Z"/>
                <w:rFonts w:ascii="仿宋_GB2312" w:hAnsi="仿宋_GB2312" w:cs="仿宋_GB2312" w:hint="eastAsia"/>
                <w:kern w:val="0"/>
                <w:sz w:val="24"/>
              </w:rPr>
            </w:pPr>
            <w:del w:id="337" w:author="潘" w:date="2021-05-14T10:29:00Z">
              <w:r>
                <w:rPr>
                  <w:rFonts w:ascii="仿宋_GB2312" w:hAnsi="仿宋_GB2312" w:cs="仿宋_GB2312" w:hint="eastAsia"/>
                  <w:kern w:val="0"/>
                  <w:sz w:val="24"/>
                </w:rPr>
                <w:delText>所属</w:delText>
              </w:r>
              <w:r>
                <w:rPr>
                  <w:rFonts w:ascii="仿宋_GB2312" w:hAnsi="仿宋_GB2312" w:cs="仿宋_GB2312" w:hint="eastAsia"/>
                  <w:kern w:val="0"/>
                  <w:sz w:val="24"/>
                </w:rPr>
                <w:delText>社会组织名称</w:delText>
              </w:r>
            </w:del>
          </w:p>
        </w:tc>
        <w:tc>
          <w:tcPr>
            <w:tcW w:w="7150" w:type="dxa"/>
            <w:gridSpan w:val="5"/>
            <w:vAlign w:val="center"/>
          </w:tcPr>
          <w:p w:rsidR="00000000" w:rsidRDefault="00A12DD3">
            <w:pPr>
              <w:widowControl/>
              <w:spacing w:line="560" w:lineRule="atLeast"/>
              <w:jc w:val="center"/>
              <w:rPr>
                <w:del w:id="338" w:author="潘" w:date="2021-05-14T10:29:00Z"/>
                <w:rFonts w:ascii="仿宋_GB2312" w:hAnsi="仿宋_GB2312" w:cs="仿宋_GB2312" w:hint="eastAsia"/>
                <w:kern w:val="0"/>
                <w:sz w:val="24"/>
              </w:rPr>
            </w:pPr>
          </w:p>
        </w:tc>
      </w:tr>
      <w:tr w:rsidR="00000000">
        <w:trPr>
          <w:trHeight w:val="847"/>
          <w:del w:id="339" w:author="潘" w:date="2021-05-14T10:29:00Z"/>
        </w:trPr>
        <w:tc>
          <w:tcPr>
            <w:tcW w:w="2138" w:type="dxa"/>
            <w:vAlign w:val="center"/>
          </w:tcPr>
          <w:p w:rsidR="00000000" w:rsidRDefault="00A12DD3">
            <w:pPr>
              <w:widowControl/>
              <w:spacing w:line="560" w:lineRule="atLeast"/>
              <w:jc w:val="center"/>
              <w:rPr>
                <w:del w:id="340" w:author="潘" w:date="2021-05-14T10:29:00Z"/>
                <w:rFonts w:ascii="仿宋_GB2312" w:hAnsi="仿宋_GB2312" w:cs="仿宋_GB2312" w:hint="eastAsia"/>
                <w:kern w:val="0"/>
                <w:sz w:val="24"/>
              </w:rPr>
            </w:pPr>
            <w:del w:id="341" w:author="潘" w:date="2021-05-14T10:29:00Z">
              <w:r>
                <w:rPr>
                  <w:rFonts w:ascii="仿宋_GB2312" w:hAnsi="仿宋_GB2312" w:cs="仿宋_GB2312" w:hint="eastAsia"/>
                  <w:kern w:val="0"/>
                  <w:sz w:val="24"/>
                </w:rPr>
                <w:delText>推荐对象</w:delText>
              </w:r>
              <w:r>
                <w:rPr>
                  <w:rFonts w:ascii="仿宋_GB2312" w:hAnsi="仿宋_GB2312" w:cs="仿宋_GB2312" w:hint="eastAsia"/>
                  <w:kern w:val="0"/>
                  <w:sz w:val="24"/>
                </w:rPr>
                <w:delText>姓名</w:delText>
              </w:r>
            </w:del>
          </w:p>
        </w:tc>
        <w:tc>
          <w:tcPr>
            <w:tcW w:w="2237" w:type="dxa"/>
            <w:vAlign w:val="center"/>
          </w:tcPr>
          <w:p w:rsidR="00000000" w:rsidRDefault="00A12DD3">
            <w:pPr>
              <w:widowControl/>
              <w:spacing w:line="560" w:lineRule="atLeast"/>
              <w:jc w:val="center"/>
              <w:rPr>
                <w:del w:id="342" w:author="潘" w:date="2021-05-14T10:29:00Z"/>
                <w:rFonts w:ascii="仿宋_GB2312" w:hAnsi="仿宋_GB2312" w:cs="仿宋_GB2312" w:hint="eastAsia"/>
                <w:kern w:val="0"/>
                <w:sz w:val="24"/>
              </w:rPr>
            </w:pPr>
          </w:p>
        </w:tc>
        <w:tc>
          <w:tcPr>
            <w:tcW w:w="1713" w:type="dxa"/>
            <w:vAlign w:val="center"/>
          </w:tcPr>
          <w:p w:rsidR="00000000" w:rsidRDefault="00A12DD3">
            <w:pPr>
              <w:widowControl/>
              <w:spacing w:line="560" w:lineRule="atLeast"/>
              <w:jc w:val="center"/>
              <w:rPr>
                <w:del w:id="343" w:author="潘" w:date="2021-05-14T10:29:00Z"/>
                <w:rFonts w:ascii="仿宋_GB2312" w:hAnsi="仿宋_GB2312" w:cs="仿宋_GB2312" w:hint="eastAsia"/>
                <w:kern w:val="0"/>
                <w:sz w:val="24"/>
              </w:rPr>
            </w:pPr>
            <w:del w:id="344" w:author="潘" w:date="2021-05-14T10:29:00Z">
              <w:r>
                <w:rPr>
                  <w:rFonts w:ascii="仿宋_GB2312" w:hAnsi="仿宋_GB2312" w:cs="仿宋_GB2312" w:hint="eastAsia"/>
                  <w:kern w:val="0"/>
                  <w:sz w:val="24"/>
                </w:rPr>
                <w:delText>政治面貌</w:delText>
              </w:r>
            </w:del>
          </w:p>
        </w:tc>
        <w:tc>
          <w:tcPr>
            <w:tcW w:w="1066" w:type="dxa"/>
            <w:vAlign w:val="center"/>
          </w:tcPr>
          <w:p w:rsidR="00000000" w:rsidRDefault="00A12DD3">
            <w:pPr>
              <w:widowControl/>
              <w:spacing w:line="560" w:lineRule="atLeast"/>
              <w:jc w:val="center"/>
              <w:rPr>
                <w:del w:id="345" w:author="潘" w:date="2021-05-14T10:29:00Z"/>
                <w:rFonts w:ascii="仿宋_GB2312" w:hAnsi="仿宋_GB2312" w:cs="仿宋_GB2312" w:hint="eastAsia"/>
                <w:kern w:val="0"/>
                <w:sz w:val="24"/>
              </w:rPr>
            </w:pPr>
          </w:p>
        </w:tc>
        <w:tc>
          <w:tcPr>
            <w:tcW w:w="1066" w:type="dxa"/>
            <w:vAlign w:val="center"/>
          </w:tcPr>
          <w:p w:rsidR="00000000" w:rsidRDefault="00A12DD3">
            <w:pPr>
              <w:widowControl/>
              <w:spacing w:line="560" w:lineRule="atLeast"/>
              <w:jc w:val="center"/>
              <w:rPr>
                <w:del w:id="346" w:author="潘" w:date="2021-05-14T10:29:00Z"/>
                <w:rFonts w:ascii="仿宋_GB2312" w:hAnsi="仿宋_GB2312" w:cs="仿宋_GB2312" w:hint="eastAsia"/>
                <w:kern w:val="0"/>
                <w:sz w:val="24"/>
              </w:rPr>
            </w:pPr>
            <w:del w:id="347" w:author="潘" w:date="2021-05-14T10:29:00Z">
              <w:r>
                <w:rPr>
                  <w:rFonts w:ascii="仿宋_GB2312" w:hAnsi="仿宋_GB2312" w:cs="仿宋_GB2312" w:hint="eastAsia"/>
                  <w:kern w:val="0"/>
                  <w:sz w:val="24"/>
                </w:rPr>
                <w:delText>性别</w:delText>
              </w:r>
            </w:del>
          </w:p>
        </w:tc>
        <w:tc>
          <w:tcPr>
            <w:tcW w:w="1068" w:type="dxa"/>
            <w:vAlign w:val="center"/>
          </w:tcPr>
          <w:p w:rsidR="00000000" w:rsidRDefault="00A12DD3">
            <w:pPr>
              <w:widowControl/>
              <w:spacing w:line="560" w:lineRule="atLeast"/>
              <w:jc w:val="center"/>
              <w:rPr>
                <w:del w:id="348" w:author="潘" w:date="2021-05-14T10:29:00Z"/>
                <w:rFonts w:ascii="仿宋_GB2312" w:hAnsi="仿宋_GB2312" w:cs="仿宋_GB2312" w:hint="eastAsia"/>
                <w:kern w:val="0"/>
                <w:sz w:val="24"/>
              </w:rPr>
            </w:pPr>
          </w:p>
        </w:tc>
      </w:tr>
      <w:tr w:rsidR="00000000">
        <w:trPr>
          <w:trHeight w:val="680"/>
          <w:del w:id="349" w:author="潘" w:date="2021-05-14T10:29:00Z"/>
        </w:trPr>
        <w:tc>
          <w:tcPr>
            <w:tcW w:w="2138" w:type="dxa"/>
            <w:vAlign w:val="center"/>
          </w:tcPr>
          <w:p w:rsidR="00000000" w:rsidRDefault="00A12DD3">
            <w:pPr>
              <w:widowControl/>
              <w:spacing w:line="560" w:lineRule="atLeast"/>
              <w:jc w:val="center"/>
              <w:rPr>
                <w:del w:id="350" w:author="潘" w:date="2021-05-14T10:29:00Z"/>
                <w:rFonts w:ascii="仿宋_GB2312" w:hAnsi="仿宋_GB2312" w:cs="仿宋_GB2312" w:hint="eastAsia"/>
                <w:kern w:val="0"/>
                <w:sz w:val="24"/>
              </w:rPr>
            </w:pPr>
            <w:del w:id="351" w:author="潘" w:date="2021-05-14T10:29:00Z">
              <w:r>
                <w:rPr>
                  <w:rFonts w:ascii="仿宋_GB2312" w:hAnsi="仿宋_GB2312" w:cs="仿宋_GB2312" w:hint="eastAsia"/>
                  <w:kern w:val="0"/>
                  <w:sz w:val="24"/>
                </w:rPr>
                <w:delText>本单位职务</w:delText>
              </w:r>
            </w:del>
          </w:p>
        </w:tc>
        <w:tc>
          <w:tcPr>
            <w:tcW w:w="2237" w:type="dxa"/>
            <w:vAlign w:val="center"/>
          </w:tcPr>
          <w:p w:rsidR="00000000" w:rsidRDefault="00A12DD3">
            <w:pPr>
              <w:widowControl/>
              <w:spacing w:line="560" w:lineRule="atLeast"/>
              <w:jc w:val="center"/>
              <w:rPr>
                <w:del w:id="352" w:author="潘" w:date="2021-05-14T10:29:00Z"/>
                <w:rFonts w:ascii="仿宋_GB2312" w:hAnsi="仿宋_GB2312" w:cs="仿宋_GB2312" w:hint="eastAsia"/>
                <w:kern w:val="0"/>
                <w:sz w:val="24"/>
              </w:rPr>
            </w:pPr>
          </w:p>
        </w:tc>
        <w:tc>
          <w:tcPr>
            <w:tcW w:w="1713" w:type="dxa"/>
            <w:vAlign w:val="center"/>
          </w:tcPr>
          <w:p w:rsidR="00000000" w:rsidRDefault="00A12DD3">
            <w:pPr>
              <w:widowControl/>
              <w:spacing w:line="560" w:lineRule="atLeast"/>
              <w:jc w:val="center"/>
              <w:rPr>
                <w:del w:id="353" w:author="潘" w:date="2021-05-14T10:29:00Z"/>
                <w:rFonts w:ascii="仿宋_GB2312" w:hAnsi="仿宋_GB2312" w:cs="仿宋_GB2312" w:hint="eastAsia"/>
                <w:kern w:val="0"/>
                <w:sz w:val="24"/>
              </w:rPr>
            </w:pPr>
            <w:del w:id="354" w:author="潘" w:date="2021-05-14T10:29:00Z">
              <w:r>
                <w:rPr>
                  <w:rFonts w:ascii="仿宋_GB2312" w:hAnsi="仿宋_GB2312" w:cs="仿宋_GB2312" w:hint="eastAsia"/>
                  <w:kern w:val="0"/>
                  <w:sz w:val="24"/>
                </w:rPr>
                <w:delText>其他社会职务</w:delText>
              </w:r>
            </w:del>
          </w:p>
        </w:tc>
        <w:tc>
          <w:tcPr>
            <w:tcW w:w="3200" w:type="dxa"/>
            <w:gridSpan w:val="3"/>
            <w:vAlign w:val="center"/>
          </w:tcPr>
          <w:p w:rsidR="00000000" w:rsidRDefault="00A12DD3">
            <w:pPr>
              <w:widowControl/>
              <w:spacing w:line="560" w:lineRule="atLeast"/>
              <w:jc w:val="center"/>
              <w:rPr>
                <w:del w:id="355" w:author="潘" w:date="2021-05-14T10:29:00Z"/>
                <w:rFonts w:ascii="仿宋_GB2312" w:hAnsi="仿宋_GB2312" w:cs="仿宋_GB2312" w:hint="eastAsia"/>
                <w:kern w:val="0"/>
                <w:sz w:val="24"/>
              </w:rPr>
            </w:pPr>
          </w:p>
        </w:tc>
      </w:tr>
      <w:tr w:rsidR="00000000">
        <w:trPr>
          <w:trHeight w:val="680"/>
          <w:del w:id="356" w:author="潘" w:date="2021-05-14T10:29:00Z"/>
        </w:trPr>
        <w:tc>
          <w:tcPr>
            <w:tcW w:w="2138" w:type="dxa"/>
            <w:vAlign w:val="center"/>
          </w:tcPr>
          <w:p w:rsidR="00000000" w:rsidRDefault="00A12DD3">
            <w:pPr>
              <w:widowControl/>
              <w:spacing w:line="560" w:lineRule="atLeast"/>
              <w:jc w:val="center"/>
              <w:rPr>
                <w:del w:id="357" w:author="潘" w:date="2021-05-14T10:29:00Z"/>
                <w:rFonts w:ascii="仿宋_GB2312" w:hAnsi="仿宋_GB2312" w:cs="仿宋_GB2312" w:hint="eastAsia"/>
                <w:kern w:val="0"/>
                <w:sz w:val="24"/>
              </w:rPr>
            </w:pPr>
            <w:del w:id="358" w:author="潘" w:date="2021-05-14T10:29:00Z">
              <w:r>
                <w:rPr>
                  <w:rFonts w:ascii="仿宋_GB2312" w:hAnsi="仿宋_GB2312" w:cs="仿宋_GB2312" w:hint="eastAsia"/>
                  <w:kern w:val="0"/>
                  <w:sz w:val="24"/>
                </w:rPr>
                <w:delText>联系人</w:delText>
              </w:r>
            </w:del>
          </w:p>
        </w:tc>
        <w:tc>
          <w:tcPr>
            <w:tcW w:w="2237" w:type="dxa"/>
            <w:vAlign w:val="center"/>
          </w:tcPr>
          <w:p w:rsidR="00000000" w:rsidRDefault="00A12DD3">
            <w:pPr>
              <w:widowControl/>
              <w:spacing w:line="560" w:lineRule="atLeast"/>
              <w:jc w:val="center"/>
              <w:rPr>
                <w:del w:id="359" w:author="潘" w:date="2021-05-14T10:29:00Z"/>
                <w:rFonts w:ascii="仿宋_GB2312" w:hAnsi="仿宋_GB2312" w:cs="仿宋_GB2312" w:hint="eastAsia"/>
                <w:kern w:val="0"/>
                <w:sz w:val="24"/>
              </w:rPr>
            </w:pPr>
          </w:p>
        </w:tc>
        <w:tc>
          <w:tcPr>
            <w:tcW w:w="1713" w:type="dxa"/>
            <w:vAlign w:val="center"/>
          </w:tcPr>
          <w:p w:rsidR="00000000" w:rsidRDefault="00A12DD3">
            <w:pPr>
              <w:widowControl/>
              <w:spacing w:line="560" w:lineRule="atLeast"/>
              <w:jc w:val="center"/>
              <w:rPr>
                <w:del w:id="360" w:author="潘" w:date="2021-05-14T10:29:00Z"/>
                <w:rFonts w:ascii="仿宋_GB2312" w:hAnsi="仿宋_GB2312" w:cs="仿宋_GB2312" w:hint="eastAsia"/>
                <w:kern w:val="0"/>
                <w:sz w:val="24"/>
              </w:rPr>
            </w:pPr>
            <w:del w:id="361" w:author="潘" w:date="2021-05-14T10:29:00Z">
              <w:r>
                <w:rPr>
                  <w:rFonts w:ascii="仿宋_GB2312" w:hAnsi="仿宋_GB2312" w:cs="仿宋_GB2312" w:hint="eastAsia"/>
                  <w:kern w:val="0"/>
                  <w:sz w:val="24"/>
                </w:rPr>
                <w:delText>联系电话</w:delText>
              </w:r>
            </w:del>
          </w:p>
        </w:tc>
        <w:tc>
          <w:tcPr>
            <w:tcW w:w="3200" w:type="dxa"/>
            <w:gridSpan w:val="3"/>
            <w:vAlign w:val="center"/>
          </w:tcPr>
          <w:p w:rsidR="00000000" w:rsidRDefault="00A12DD3">
            <w:pPr>
              <w:widowControl/>
              <w:spacing w:line="560" w:lineRule="atLeast"/>
              <w:jc w:val="center"/>
              <w:rPr>
                <w:del w:id="362" w:author="潘" w:date="2021-05-14T10:29:00Z"/>
                <w:rFonts w:ascii="仿宋_GB2312" w:hAnsi="仿宋_GB2312" w:cs="仿宋_GB2312" w:hint="eastAsia"/>
                <w:kern w:val="0"/>
                <w:sz w:val="24"/>
              </w:rPr>
            </w:pPr>
          </w:p>
        </w:tc>
      </w:tr>
      <w:tr w:rsidR="00000000">
        <w:trPr>
          <w:trHeight w:val="1025"/>
          <w:del w:id="363" w:author="潘" w:date="2021-05-14T10:29:00Z"/>
        </w:trPr>
        <w:tc>
          <w:tcPr>
            <w:tcW w:w="4375" w:type="dxa"/>
            <w:gridSpan w:val="2"/>
            <w:vAlign w:val="center"/>
          </w:tcPr>
          <w:p w:rsidR="00000000" w:rsidRDefault="00A12DD3">
            <w:pPr>
              <w:widowControl/>
              <w:spacing w:line="560" w:lineRule="atLeast"/>
              <w:jc w:val="center"/>
              <w:rPr>
                <w:del w:id="364" w:author="潘" w:date="2021-05-14T10:29:00Z"/>
                <w:rFonts w:ascii="仿宋_GB2312" w:hAnsi="仿宋_GB2312" w:cs="仿宋_GB2312" w:hint="eastAsia"/>
                <w:kern w:val="0"/>
                <w:sz w:val="24"/>
              </w:rPr>
            </w:pPr>
            <w:del w:id="365" w:author="潘" w:date="2021-05-14T10:29:00Z">
              <w:r>
                <w:rPr>
                  <w:rFonts w:ascii="仿宋_GB2312" w:hAnsi="仿宋_GB2312" w:cs="仿宋_GB2312" w:hint="eastAsia"/>
                  <w:kern w:val="0"/>
                  <w:sz w:val="24"/>
                </w:rPr>
                <w:delText>是否存在违法违纪问题</w:delText>
              </w:r>
            </w:del>
          </w:p>
          <w:p w:rsidR="00000000" w:rsidRDefault="00A12DD3">
            <w:pPr>
              <w:widowControl/>
              <w:spacing w:line="560" w:lineRule="atLeast"/>
              <w:jc w:val="center"/>
              <w:rPr>
                <w:del w:id="366" w:author="潘" w:date="2021-05-14T10:29:00Z"/>
                <w:rFonts w:ascii="仿宋_GB2312" w:hAnsi="仿宋_GB2312" w:cs="仿宋_GB2312" w:hint="eastAsia"/>
                <w:kern w:val="0"/>
                <w:sz w:val="24"/>
              </w:rPr>
            </w:pPr>
            <w:del w:id="367" w:author="潘" w:date="2021-05-14T10:29:00Z">
              <w:r>
                <w:rPr>
                  <w:rFonts w:ascii="仿宋_GB2312" w:hAnsi="仿宋_GB2312" w:cs="仿宋_GB2312" w:hint="eastAsia"/>
                  <w:kern w:val="0"/>
                  <w:sz w:val="24"/>
                </w:rPr>
                <w:delText>或被纳入失信人员名单</w:delText>
              </w:r>
            </w:del>
          </w:p>
        </w:tc>
        <w:tc>
          <w:tcPr>
            <w:tcW w:w="4913" w:type="dxa"/>
            <w:gridSpan w:val="4"/>
            <w:vAlign w:val="center"/>
          </w:tcPr>
          <w:p w:rsidR="00000000" w:rsidRDefault="00A12DD3">
            <w:pPr>
              <w:widowControl/>
              <w:spacing w:line="560" w:lineRule="atLeast"/>
              <w:jc w:val="center"/>
              <w:rPr>
                <w:del w:id="368" w:author="潘" w:date="2021-05-14T10:29:00Z"/>
                <w:rFonts w:ascii="仿宋_GB2312" w:hAnsi="仿宋_GB2312" w:cs="仿宋_GB2312" w:hint="eastAsia"/>
                <w:kern w:val="0"/>
                <w:sz w:val="24"/>
              </w:rPr>
            </w:pPr>
          </w:p>
        </w:tc>
      </w:tr>
      <w:tr w:rsidR="00000000">
        <w:trPr>
          <w:trHeight w:val="3311"/>
          <w:del w:id="369" w:author="潘" w:date="2021-05-14T10:29:00Z"/>
        </w:trPr>
        <w:tc>
          <w:tcPr>
            <w:tcW w:w="2138" w:type="dxa"/>
            <w:vAlign w:val="center"/>
          </w:tcPr>
          <w:p w:rsidR="00000000" w:rsidRDefault="00A12DD3">
            <w:pPr>
              <w:widowControl/>
              <w:spacing w:line="560" w:lineRule="atLeast"/>
              <w:jc w:val="center"/>
              <w:rPr>
                <w:del w:id="370" w:author="潘" w:date="2021-05-14T10:29:00Z"/>
                <w:rFonts w:ascii="仿宋_GB2312" w:hAnsi="仿宋_GB2312" w:cs="仿宋_GB2312" w:hint="eastAsia"/>
                <w:kern w:val="0"/>
                <w:sz w:val="24"/>
              </w:rPr>
            </w:pPr>
            <w:del w:id="371" w:author="潘" w:date="2021-05-14T10:29:00Z">
              <w:r>
                <w:rPr>
                  <w:rFonts w:ascii="仿宋_GB2312" w:hAnsi="仿宋_GB2312" w:cs="仿宋_GB2312" w:hint="eastAsia"/>
                  <w:kern w:val="0"/>
                  <w:sz w:val="24"/>
                </w:rPr>
                <w:delText>推荐理由</w:delText>
              </w:r>
            </w:del>
          </w:p>
        </w:tc>
        <w:tc>
          <w:tcPr>
            <w:tcW w:w="7150" w:type="dxa"/>
            <w:gridSpan w:val="5"/>
            <w:vAlign w:val="center"/>
          </w:tcPr>
          <w:p w:rsidR="00000000" w:rsidRDefault="00A12DD3">
            <w:pPr>
              <w:widowControl/>
              <w:spacing w:line="560" w:lineRule="atLeast"/>
              <w:jc w:val="center"/>
              <w:rPr>
                <w:del w:id="372" w:author="潘" w:date="2021-05-14T10:29:00Z"/>
                <w:rFonts w:ascii="仿宋_GB2312" w:hAnsi="仿宋_GB2312" w:cs="仿宋_GB2312" w:hint="eastAsia"/>
                <w:kern w:val="0"/>
                <w:sz w:val="24"/>
              </w:rPr>
            </w:pPr>
            <w:del w:id="373" w:author="潘" w:date="2021-05-14T10:29:00Z">
              <w:r>
                <w:rPr>
                  <w:rFonts w:ascii="仿宋_GB2312" w:hAnsi="仿宋_GB2312" w:cs="仿宋_GB2312" w:hint="eastAsia"/>
                  <w:kern w:val="0"/>
                  <w:sz w:val="24"/>
                </w:rPr>
                <w:delText>1</w:delText>
              </w:r>
              <w:r>
                <w:rPr>
                  <w:rFonts w:ascii="仿宋_GB2312" w:hAnsi="仿宋_GB2312" w:cs="仿宋_GB2312" w:hint="eastAsia"/>
                  <w:kern w:val="0"/>
                  <w:sz w:val="24"/>
                </w:rPr>
                <w:delText>、所获荣誉（</w:delText>
              </w:r>
              <w:r>
                <w:rPr>
                  <w:rFonts w:ascii="仿宋_GB2312" w:hAnsi="仿宋_GB2312" w:cs="仿宋_GB2312" w:hint="eastAsia"/>
                  <w:kern w:val="0"/>
                  <w:sz w:val="24"/>
                </w:rPr>
                <w:delText>2019</w:delText>
              </w:r>
              <w:r>
                <w:rPr>
                  <w:rFonts w:ascii="仿宋_GB2312" w:hAnsi="仿宋_GB2312" w:cs="仿宋_GB2312" w:hint="eastAsia"/>
                  <w:kern w:val="0"/>
                  <w:sz w:val="24"/>
                </w:rPr>
                <w:delText>年以来荣誉证书复印件）</w:delText>
              </w:r>
            </w:del>
          </w:p>
          <w:p w:rsidR="00000000" w:rsidRDefault="00A12DD3">
            <w:pPr>
              <w:widowControl/>
              <w:spacing w:line="560" w:lineRule="atLeast"/>
              <w:jc w:val="center"/>
              <w:rPr>
                <w:del w:id="374" w:author="潘" w:date="2021-05-14T10:29:00Z"/>
                <w:rFonts w:ascii="仿宋_GB2312" w:hAnsi="仿宋_GB2312" w:cs="仿宋_GB2312" w:hint="eastAsia"/>
                <w:kern w:val="0"/>
                <w:sz w:val="24"/>
              </w:rPr>
            </w:pPr>
            <w:del w:id="375" w:author="潘" w:date="2021-05-14T10:29:00Z">
              <w:r>
                <w:rPr>
                  <w:rFonts w:ascii="仿宋_GB2312" w:hAnsi="仿宋_GB2312" w:cs="仿宋_GB2312" w:hint="eastAsia"/>
                  <w:kern w:val="0"/>
                  <w:sz w:val="24"/>
                </w:rPr>
                <w:delText>2</w:delText>
              </w:r>
              <w:r>
                <w:rPr>
                  <w:rFonts w:ascii="仿宋_GB2312" w:hAnsi="仿宋_GB2312" w:cs="仿宋_GB2312" w:hint="eastAsia"/>
                  <w:kern w:val="0"/>
                  <w:sz w:val="24"/>
                </w:rPr>
                <w:delText>、个人先进事迹（</w:delText>
              </w:r>
              <w:r>
                <w:rPr>
                  <w:rFonts w:ascii="仿宋_GB2312" w:hAnsi="仿宋_GB2312" w:cs="仿宋_GB2312" w:hint="eastAsia"/>
                  <w:kern w:val="0"/>
                  <w:sz w:val="24"/>
                </w:rPr>
                <w:delText>800</w:delText>
              </w:r>
              <w:r>
                <w:rPr>
                  <w:rFonts w:ascii="仿宋_GB2312" w:hAnsi="仿宋_GB2312" w:cs="仿宋_GB2312" w:hint="eastAsia"/>
                  <w:kern w:val="0"/>
                  <w:sz w:val="24"/>
                </w:rPr>
                <w:delText>字左右，</w:delText>
              </w:r>
              <w:r>
                <w:rPr>
                  <w:rFonts w:ascii="仿宋_GB2312" w:hAnsi="仿宋_GB2312" w:cs="仿宋_GB2312" w:hint="eastAsia"/>
                  <w:kern w:val="0"/>
                  <w:sz w:val="24"/>
                </w:rPr>
                <w:delText>可</w:delText>
              </w:r>
              <w:r>
                <w:rPr>
                  <w:rFonts w:ascii="仿宋_GB2312" w:hAnsi="仿宋_GB2312" w:cs="仿宋_GB2312" w:hint="eastAsia"/>
                  <w:kern w:val="0"/>
                  <w:sz w:val="24"/>
                </w:rPr>
                <w:delText>附页）。</w:delText>
              </w:r>
            </w:del>
          </w:p>
          <w:p w:rsidR="00000000" w:rsidRDefault="00A12DD3">
            <w:pPr>
              <w:widowControl/>
              <w:spacing w:line="560" w:lineRule="atLeast"/>
              <w:jc w:val="center"/>
              <w:rPr>
                <w:del w:id="376" w:author="潘" w:date="2021-05-14T10:29:00Z"/>
                <w:rFonts w:ascii="仿宋_GB2312" w:hAnsi="仿宋_GB2312" w:cs="仿宋_GB2312" w:hint="eastAsia"/>
                <w:kern w:val="0"/>
                <w:sz w:val="24"/>
              </w:rPr>
            </w:pPr>
          </w:p>
          <w:p w:rsidR="00000000" w:rsidRDefault="00A12DD3">
            <w:pPr>
              <w:widowControl/>
              <w:spacing w:line="560" w:lineRule="atLeast"/>
              <w:jc w:val="center"/>
              <w:rPr>
                <w:del w:id="377" w:author="潘" w:date="2021-05-14T10:29:00Z"/>
                <w:rFonts w:ascii="仿宋_GB2312" w:hAnsi="仿宋_GB2312" w:cs="仿宋_GB2312" w:hint="eastAsia"/>
                <w:kern w:val="0"/>
                <w:sz w:val="24"/>
              </w:rPr>
            </w:pPr>
          </w:p>
          <w:p w:rsidR="00000000" w:rsidRDefault="00A12DD3">
            <w:pPr>
              <w:widowControl/>
              <w:spacing w:line="560" w:lineRule="atLeast"/>
              <w:jc w:val="center"/>
              <w:rPr>
                <w:del w:id="378" w:author="潘" w:date="2021-05-14T10:29:00Z"/>
                <w:rFonts w:ascii="仿宋_GB2312" w:hAnsi="仿宋_GB2312" w:cs="仿宋_GB2312" w:hint="eastAsia"/>
                <w:kern w:val="0"/>
                <w:sz w:val="24"/>
              </w:rPr>
            </w:pPr>
          </w:p>
          <w:p w:rsidR="00000000" w:rsidRDefault="00A12DD3">
            <w:pPr>
              <w:widowControl/>
              <w:spacing w:line="560" w:lineRule="atLeast"/>
              <w:jc w:val="center"/>
              <w:rPr>
                <w:del w:id="379" w:author="潘" w:date="2021-05-14T10:29:00Z"/>
                <w:rFonts w:ascii="仿宋_GB2312" w:hAnsi="仿宋_GB2312" w:cs="仿宋_GB2312" w:hint="eastAsia"/>
                <w:kern w:val="0"/>
                <w:sz w:val="24"/>
              </w:rPr>
            </w:pPr>
          </w:p>
          <w:p w:rsidR="00000000" w:rsidRDefault="00A12DD3">
            <w:pPr>
              <w:widowControl/>
              <w:spacing w:line="560" w:lineRule="atLeast"/>
              <w:jc w:val="center"/>
              <w:rPr>
                <w:del w:id="380" w:author="潘" w:date="2021-05-14T10:29:00Z"/>
                <w:rFonts w:ascii="仿宋_GB2312" w:hAnsi="仿宋_GB2312" w:cs="仿宋_GB2312" w:hint="eastAsia"/>
                <w:kern w:val="0"/>
                <w:sz w:val="24"/>
              </w:rPr>
            </w:pPr>
          </w:p>
          <w:p w:rsidR="00000000" w:rsidRDefault="00A12DD3">
            <w:pPr>
              <w:widowControl/>
              <w:spacing w:line="560" w:lineRule="atLeast"/>
              <w:jc w:val="center"/>
              <w:rPr>
                <w:del w:id="381" w:author="潘" w:date="2021-05-14T10:29:00Z"/>
                <w:rFonts w:ascii="仿宋_GB2312" w:hAnsi="仿宋_GB2312" w:cs="仿宋_GB2312" w:hint="eastAsia"/>
                <w:kern w:val="0"/>
                <w:sz w:val="24"/>
              </w:rPr>
            </w:pPr>
          </w:p>
          <w:p w:rsidR="00000000" w:rsidRDefault="00A12DD3">
            <w:pPr>
              <w:widowControl/>
              <w:spacing w:line="560" w:lineRule="atLeast"/>
              <w:jc w:val="center"/>
              <w:rPr>
                <w:del w:id="382" w:author="潘" w:date="2021-05-14T10:29:00Z"/>
                <w:rFonts w:ascii="仿宋_GB2312" w:hAnsi="仿宋_GB2312" w:cs="仿宋_GB2312" w:hint="eastAsia"/>
                <w:kern w:val="0"/>
                <w:sz w:val="24"/>
              </w:rPr>
            </w:pPr>
          </w:p>
          <w:p w:rsidR="00000000" w:rsidRDefault="00A12DD3">
            <w:pPr>
              <w:widowControl/>
              <w:spacing w:line="560" w:lineRule="atLeast"/>
              <w:jc w:val="center"/>
              <w:rPr>
                <w:del w:id="383" w:author="潘" w:date="2021-05-14T10:29:00Z"/>
                <w:rFonts w:ascii="仿宋_GB2312" w:hAnsi="仿宋_GB2312" w:cs="仿宋_GB2312" w:hint="eastAsia"/>
                <w:kern w:val="0"/>
                <w:sz w:val="24"/>
              </w:rPr>
            </w:pPr>
          </w:p>
          <w:p w:rsidR="00000000" w:rsidRDefault="00A12DD3">
            <w:pPr>
              <w:widowControl/>
              <w:spacing w:line="560" w:lineRule="atLeast"/>
              <w:jc w:val="center"/>
              <w:rPr>
                <w:del w:id="384" w:author="潘" w:date="2021-05-14T10:29:00Z"/>
                <w:rFonts w:ascii="仿宋_GB2312" w:hAnsi="仿宋_GB2312" w:cs="仿宋_GB2312" w:hint="eastAsia"/>
                <w:kern w:val="0"/>
                <w:sz w:val="24"/>
              </w:rPr>
            </w:pPr>
          </w:p>
          <w:p w:rsidR="00000000" w:rsidRDefault="00A12DD3">
            <w:pPr>
              <w:widowControl/>
              <w:spacing w:line="560" w:lineRule="atLeast"/>
              <w:jc w:val="center"/>
              <w:rPr>
                <w:del w:id="385" w:author="潘" w:date="2021-05-14T10:29:00Z"/>
                <w:rFonts w:ascii="仿宋_GB2312" w:hAnsi="仿宋_GB2312" w:cs="仿宋_GB2312" w:hint="eastAsia"/>
                <w:kern w:val="0"/>
                <w:sz w:val="24"/>
              </w:rPr>
            </w:pPr>
          </w:p>
          <w:p w:rsidR="00000000" w:rsidRDefault="00A12DD3">
            <w:pPr>
              <w:widowControl/>
              <w:spacing w:line="560" w:lineRule="atLeast"/>
              <w:jc w:val="center"/>
              <w:rPr>
                <w:del w:id="386" w:author="潘" w:date="2021-05-14T10:29:00Z"/>
                <w:rFonts w:ascii="仿宋_GB2312" w:hAnsi="仿宋_GB2312" w:cs="仿宋_GB2312" w:hint="eastAsia"/>
                <w:kern w:val="0"/>
                <w:sz w:val="24"/>
              </w:rPr>
            </w:pPr>
          </w:p>
          <w:p w:rsidR="00000000" w:rsidRDefault="00A12DD3">
            <w:pPr>
              <w:widowControl/>
              <w:spacing w:line="560" w:lineRule="atLeast"/>
              <w:jc w:val="center"/>
              <w:rPr>
                <w:del w:id="387" w:author="潘" w:date="2021-05-14T10:29:00Z"/>
                <w:rFonts w:ascii="仿宋_GB2312" w:hAnsi="仿宋_GB2312" w:cs="仿宋_GB2312" w:hint="eastAsia"/>
                <w:kern w:val="0"/>
                <w:sz w:val="24"/>
              </w:rPr>
            </w:pPr>
          </w:p>
          <w:p w:rsidR="00000000" w:rsidRDefault="00A12DD3">
            <w:pPr>
              <w:widowControl/>
              <w:spacing w:line="560" w:lineRule="atLeast"/>
              <w:jc w:val="center"/>
              <w:rPr>
                <w:del w:id="388" w:author="潘" w:date="2021-05-14T10:29:00Z"/>
                <w:rFonts w:ascii="仿宋_GB2312" w:hAnsi="仿宋_GB2312" w:cs="仿宋_GB2312" w:hint="eastAsia"/>
                <w:kern w:val="0"/>
                <w:sz w:val="24"/>
              </w:rPr>
            </w:pPr>
          </w:p>
          <w:p w:rsidR="00000000" w:rsidRDefault="00A12DD3">
            <w:pPr>
              <w:widowControl/>
              <w:spacing w:line="560" w:lineRule="atLeast"/>
              <w:rPr>
                <w:del w:id="389" w:author="潘" w:date="2021-05-14T10:29:00Z"/>
                <w:rFonts w:ascii="仿宋_GB2312" w:hAnsi="仿宋_GB2312" w:cs="仿宋_GB2312" w:hint="eastAsia"/>
                <w:kern w:val="0"/>
                <w:sz w:val="24"/>
              </w:rPr>
            </w:pPr>
          </w:p>
        </w:tc>
      </w:tr>
      <w:tr w:rsidR="00000000">
        <w:trPr>
          <w:trHeight w:val="2104"/>
          <w:del w:id="390" w:author="潘" w:date="2021-05-14T10:29:00Z"/>
        </w:trPr>
        <w:tc>
          <w:tcPr>
            <w:tcW w:w="2138" w:type="dxa"/>
            <w:vAlign w:val="center"/>
          </w:tcPr>
          <w:p w:rsidR="00000000" w:rsidRDefault="00A12DD3">
            <w:pPr>
              <w:widowControl/>
              <w:spacing w:line="560" w:lineRule="atLeast"/>
              <w:jc w:val="center"/>
              <w:rPr>
                <w:del w:id="391" w:author="潘" w:date="2021-05-14T10:29:00Z"/>
                <w:rFonts w:ascii="仿宋_GB2312" w:hAnsi="仿宋_GB2312" w:cs="仿宋_GB2312" w:hint="eastAsia"/>
                <w:kern w:val="0"/>
                <w:sz w:val="24"/>
              </w:rPr>
            </w:pPr>
            <w:del w:id="392" w:author="潘" w:date="2021-05-14T10:29:00Z">
              <w:r>
                <w:rPr>
                  <w:rFonts w:ascii="仿宋_GB2312" w:hAnsi="仿宋_GB2312" w:cs="仿宋_GB2312" w:hint="eastAsia"/>
                  <w:kern w:val="0"/>
                  <w:sz w:val="24"/>
                </w:rPr>
                <w:delText>社会组织</w:delText>
              </w:r>
            </w:del>
          </w:p>
          <w:p w:rsidR="00000000" w:rsidRDefault="00A12DD3">
            <w:pPr>
              <w:widowControl/>
              <w:spacing w:line="560" w:lineRule="atLeast"/>
              <w:jc w:val="center"/>
              <w:rPr>
                <w:del w:id="393" w:author="潘" w:date="2021-05-14T10:29:00Z"/>
                <w:rFonts w:ascii="仿宋_GB2312" w:eastAsia="仿宋_GB2312" w:hAnsi="华文中宋" w:cs="宋体"/>
                <w:kern w:val="0"/>
                <w:sz w:val="28"/>
                <w:szCs w:val="28"/>
              </w:rPr>
            </w:pPr>
            <w:del w:id="394" w:author="潘" w:date="2021-05-14T10:29:00Z">
              <w:r>
                <w:rPr>
                  <w:rFonts w:ascii="仿宋_GB2312" w:hAnsi="仿宋_GB2312" w:cs="仿宋_GB2312" w:hint="eastAsia"/>
                  <w:kern w:val="0"/>
                  <w:sz w:val="24"/>
                </w:rPr>
                <w:delText>申报意见</w:delText>
              </w:r>
            </w:del>
          </w:p>
        </w:tc>
        <w:tc>
          <w:tcPr>
            <w:tcW w:w="7150" w:type="dxa"/>
            <w:gridSpan w:val="5"/>
            <w:vAlign w:val="center"/>
          </w:tcPr>
          <w:p w:rsidR="00000000" w:rsidRDefault="00A12DD3">
            <w:pPr>
              <w:widowControl/>
              <w:snapToGrid w:val="0"/>
              <w:spacing w:line="560" w:lineRule="exact"/>
              <w:jc w:val="left"/>
              <w:rPr>
                <w:del w:id="395" w:author="潘" w:date="2021-05-14T10:29:00Z"/>
                <w:rFonts w:ascii="宋体" w:hAnsi="宋体" w:cs="宋体" w:hint="eastAsia"/>
                <w:kern w:val="0"/>
                <w:sz w:val="24"/>
              </w:rPr>
            </w:pPr>
            <w:del w:id="396" w:author="潘" w:date="2021-05-14T10:29:00Z">
              <w:r>
                <w:rPr>
                  <w:rFonts w:ascii="宋体" w:hAnsi="宋体" w:cs="宋体" w:hint="eastAsia"/>
                  <w:kern w:val="0"/>
                  <w:sz w:val="24"/>
                </w:rPr>
                <w:delText>本</w:delText>
              </w:r>
              <w:r>
                <w:rPr>
                  <w:rFonts w:ascii="宋体" w:hAnsi="宋体" w:cs="宋体" w:hint="eastAsia"/>
                  <w:kern w:val="0"/>
                  <w:sz w:val="24"/>
                </w:rPr>
                <w:delText>单位</w:delText>
              </w:r>
              <w:r>
                <w:rPr>
                  <w:rFonts w:ascii="宋体" w:hAnsi="宋体" w:cs="宋体" w:hint="eastAsia"/>
                  <w:kern w:val="0"/>
                  <w:sz w:val="24"/>
                </w:rPr>
                <w:delText>承诺对所推荐材料的真实性</w:delText>
              </w:r>
              <w:r>
                <w:rPr>
                  <w:rFonts w:ascii="宋体" w:hAnsi="宋体" w:cs="宋体" w:hint="eastAsia"/>
                  <w:kern w:val="0"/>
                  <w:sz w:val="24"/>
                </w:rPr>
                <w:delText>、准确性</w:delText>
              </w:r>
              <w:r>
                <w:rPr>
                  <w:rFonts w:ascii="宋体" w:hAnsi="宋体" w:cs="宋体" w:hint="eastAsia"/>
                  <w:kern w:val="0"/>
                  <w:sz w:val="24"/>
                </w:rPr>
                <w:delText>负责。</w:delText>
              </w:r>
            </w:del>
          </w:p>
          <w:p w:rsidR="00000000" w:rsidRDefault="00A12DD3">
            <w:pPr>
              <w:widowControl/>
              <w:snapToGrid w:val="0"/>
              <w:spacing w:line="560" w:lineRule="exact"/>
              <w:jc w:val="left"/>
              <w:rPr>
                <w:del w:id="397" w:author="潘" w:date="2021-05-14T10:29:00Z"/>
                <w:rFonts w:ascii="宋体" w:hAnsi="宋体" w:cs="宋体" w:hint="eastAsia"/>
                <w:kern w:val="0"/>
                <w:sz w:val="24"/>
              </w:rPr>
            </w:pPr>
          </w:p>
          <w:p w:rsidR="00000000" w:rsidRDefault="00A12DD3">
            <w:pPr>
              <w:widowControl/>
              <w:snapToGrid w:val="0"/>
              <w:spacing w:line="560" w:lineRule="exact"/>
              <w:jc w:val="left"/>
              <w:rPr>
                <w:del w:id="398" w:author="潘" w:date="2021-05-14T10:29:00Z"/>
                <w:rFonts w:ascii="宋体" w:hAnsi="宋体" w:cs="宋体" w:hint="eastAsia"/>
                <w:kern w:val="0"/>
                <w:sz w:val="24"/>
              </w:rPr>
            </w:pPr>
          </w:p>
          <w:p w:rsidR="00000000" w:rsidRDefault="00A12DD3">
            <w:pPr>
              <w:widowControl/>
              <w:snapToGrid w:val="0"/>
              <w:spacing w:line="560" w:lineRule="exact"/>
              <w:jc w:val="left"/>
              <w:rPr>
                <w:del w:id="399" w:author="潘" w:date="2021-05-14T10:29:00Z"/>
                <w:rFonts w:ascii="宋体" w:hAnsi="宋体" w:cs="宋体" w:hint="eastAsia"/>
                <w:kern w:val="0"/>
                <w:sz w:val="24"/>
              </w:rPr>
            </w:pPr>
            <w:del w:id="400" w:author="潘" w:date="2021-05-14T10:29:00Z">
              <w:r>
                <w:rPr>
                  <w:rFonts w:ascii="宋体" w:hAnsi="宋体" w:cs="宋体" w:hint="eastAsia"/>
                  <w:kern w:val="0"/>
                  <w:sz w:val="24"/>
                </w:rPr>
                <w:delText>法定代表人（负责人）签字</w:delText>
              </w:r>
              <w:r>
                <w:rPr>
                  <w:rFonts w:ascii="宋体" w:hAnsi="宋体" w:cs="宋体" w:hint="eastAsia"/>
                  <w:kern w:val="0"/>
                  <w:sz w:val="24"/>
                </w:rPr>
                <w:delText xml:space="preserve"> </w:delText>
              </w:r>
              <w:r>
                <w:rPr>
                  <w:rFonts w:ascii="宋体" w:hAnsi="宋体" w:cs="宋体" w:hint="eastAsia"/>
                  <w:kern w:val="0"/>
                  <w:sz w:val="24"/>
                </w:rPr>
                <w:delText>：</w:delText>
              </w:r>
              <w:r>
                <w:rPr>
                  <w:rFonts w:ascii="宋体" w:hAnsi="宋体" w:cs="宋体" w:hint="eastAsia"/>
                  <w:kern w:val="0"/>
                  <w:sz w:val="24"/>
                </w:rPr>
                <w:delText xml:space="preserve">           </w:delText>
              </w:r>
              <w:r>
                <w:rPr>
                  <w:rFonts w:ascii="宋体" w:hAnsi="宋体" w:cs="宋体" w:hint="eastAsia"/>
                  <w:kern w:val="0"/>
                  <w:sz w:val="24"/>
                </w:rPr>
                <w:delText>社会组织</w:delText>
              </w:r>
              <w:r>
                <w:rPr>
                  <w:rFonts w:ascii="宋体" w:hAnsi="宋体" w:cs="宋体" w:hint="eastAsia"/>
                  <w:kern w:val="0"/>
                  <w:sz w:val="24"/>
                </w:rPr>
                <w:delText>：（</w:delText>
              </w:r>
              <w:r>
                <w:rPr>
                  <w:rFonts w:ascii="宋体" w:hAnsi="宋体" w:cs="宋体" w:hint="eastAsia"/>
                  <w:kern w:val="0"/>
                  <w:sz w:val="24"/>
                </w:rPr>
                <w:delText>盖章</w:delText>
              </w:r>
              <w:r>
                <w:rPr>
                  <w:rFonts w:ascii="宋体" w:hAnsi="宋体" w:cs="宋体" w:hint="eastAsia"/>
                  <w:kern w:val="0"/>
                  <w:sz w:val="24"/>
                </w:rPr>
                <w:delText>）</w:delText>
              </w:r>
            </w:del>
          </w:p>
          <w:p w:rsidR="00000000" w:rsidRDefault="00A12DD3">
            <w:pPr>
              <w:jc w:val="center"/>
              <w:rPr>
                <w:del w:id="401" w:author="潘" w:date="2021-05-14T10:29:00Z"/>
              </w:rPr>
            </w:pPr>
            <w:del w:id="402" w:author="潘" w:date="2021-05-14T10:29:00Z">
              <w:r>
                <w:rPr>
                  <w:rFonts w:ascii="仿宋_GB2312" w:eastAsia="仿宋_GB2312" w:hAnsi="华文中宋" w:cs="宋体" w:hint="eastAsia"/>
                  <w:kern w:val="0"/>
                  <w:sz w:val="28"/>
                  <w:szCs w:val="28"/>
                </w:rPr>
                <w:delText xml:space="preserve">             </w:delText>
              </w:r>
              <w:r>
                <w:rPr>
                  <w:rFonts w:ascii="仿宋_GB2312" w:eastAsia="仿宋_GB2312" w:hAnsi="华文中宋" w:cs="宋体" w:hint="eastAsia"/>
                  <w:kern w:val="0"/>
                  <w:sz w:val="28"/>
                  <w:szCs w:val="28"/>
                </w:rPr>
                <w:delText xml:space="preserve">        </w:delText>
              </w:r>
              <w:r>
                <w:rPr>
                  <w:rFonts w:ascii="仿宋_GB2312" w:eastAsia="仿宋_GB2312" w:hAnsi="华文中宋" w:cs="宋体" w:hint="eastAsia"/>
                  <w:kern w:val="0"/>
                  <w:sz w:val="28"/>
                  <w:szCs w:val="28"/>
                </w:rPr>
                <w:delText>年</w:delText>
              </w:r>
              <w:r>
                <w:rPr>
                  <w:rFonts w:ascii="仿宋_GB2312" w:eastAsia="仿宋_GB2312" w:hAnsi="华文中宋" w:cs="宋体" w:hint="eastAsia"/>
                  <w:kern w:val="0"/>
                  <w:sz w:val="28"/>
                  <w:szCs w:val="28"/>
                </w:rPr>
                <w:delText xml:space="preserve">    </w:delText>
              </w:r>
              <w:r>
                <w:rPr>
                  <w:rFonts w:ascii="仿宋_GB2312" w:eastAsia="仿宋_GB2312" w:hAnsi="华文中宋" w:cs="宋体" w:hint="eastAsia"/>
                  <w:kern w:val="0"/>
                  <w:sz w:val="28"/>
                  <w:szCs w:val="28"/>
                </w:rPr>
                <w:delText>月</w:delText>
              </w:r>
              <w:r>
                <w:rPr>
                  <w:rFonts w:ascii="仿宋_GB2312" w:eastAsia="仿宋_GB2312" w:hAnsi="华文中宋" w:cs="宋体" w:hint="eastAsia"/>
                  <w:kern w:val="0"/>
                  <w:sz w:val="28"/>
                  <w:szCs w:val="28"/>
                </w:rPr>
                <w:delText xml:space="preserve">    </w:delText>
              </w:r>
              <w:r>
                <w:rPr>
                  <w:rFonts w:ascii="仿宋_GB2312" w:eastAsia="仿宋_GB2312" w:hAnsi="华文中宋" w:cs="宋体" w:hint="eastAsia"/>
                  <w:kern w:val="0"/>
                  <w:sz w:val="28"/>
                  <w:szCs w:val="28"/>
                </w:rPr>
                <w:delText>日</w:delText>
              </w:r>
            </w:del>
          </w:p>
        </w:tc>
      </w:tr>
      <w:tr w:rsidR="00000000">
        <w:trPr>
          <w:trHeight w:val="2301"/>
          <w:del w:id="403" w:author="潘" w:date="2021-05-14T10:29:00Z"/>
        </w:trPr>
        <w:tc>
          <w:tcPr>
            <w:tcW w:w="2138" w:type="dxa"/>
            <w:vAlign w:val="center"/>
          </w:tcPr>
          <w:p w:rsidR="00000000" w:rsidRDefault="00A12DD3">
            <w:pPr>
              <w:widowControl/>
              <w:spacing w:line="560" w:lineRule="atLeast"/>
              <w:jc w:val="center"/>
              <w:rPr>
                <w:del w:id="404" w:author="潘" w:date="2021-05-14T10:29:00Z"/>
                <w:rFonts w:ascii="仿宋_GB2312" w:eastAsia="仿宋_GB2312" w:hAnsi="华文中宋" w:cs="宋体"/>
                <w:kern w:val="0"/>
                <w:sz w:val="28"/>
                <w:szCs w:val="28"/>
              </w:rPr>
            </w:pPr>
            <w:del w:id="405" w:author="潘" w:date="2021-05-14T10:29:00Z">
              <w:r>
                <w:rPr>
                  <w:rFonts w:ascii="仿宋_GB2312" w:hAnsi="仿宋_GB2312" w:cs="仿宋_GB2312" w:hint="eastAsia"/>
                  <w:kern w:val="0"/>
                  <w:sz w:val="24"/>
                </w:rPr>
                <w:delText>业务主管单位意见</w:delText>
              </w:r>
              <w:r>
                <w:rPr>
                  <w:rFonts w:ascii="仿宋_GB2312" w:hAnsi="仿宋_GB2312" w:cs="仿宋_GB2312" w:hint="eastAsia"/>
                  <w:kern w:val="0"/>
                  <w:sz w:val="24"/>
                </w:rPr>
                <w:delText>或</w:delText>
              </w:r>
              <w:r>
                <w:rPr>
                  <w:rFonts w:ascii="仿宋_GB2312" w:hAnsi="仿宋_GB2312" w:cs="仿宋_GB2312" w:hint="eastAsia"/>
                  <w:kern w:val="0"/>
                  <w:sz w:val="24"/>
                </w:rPr>
                <w:delText>综合（行业）党委意见</w:delText>
              </w:r>
            </w:del>
          </w:p>
        </w:tc>
        <w:tc>
          <w:tcPr>
            <w:tcW w:w="7150" w:type="dxa"/>
            <w:gridSpan w:val="5"/>
            <w:vAlign w:val="center"/>
          </w:tcPr>
          <w:p w:rsidR="00000000" w:rsidRDefault="00A12DD3">
            <w:pPr>
              <w:widowControl/>
              <w:snapToGrid w:val="0"/>
              <w:spacing w:line="560" w:lineRule="exact"/>
              <w:rPr>
                <w:del w:id="406" w:author="潘" w:date="2021-05-14T10:29:00Z"/>
                <w:rFonts w:ascii="仿宋_GB2312" w:eastAsia="仿宋_GB2312" w:hAnsi="华文中宋" w:cs="宋体" w:hint="eastAsia"/>
                <w:kern w:val="0"/>
                <w:sz w:val="28"/>
                <w:szCs w:val="28"/>
              </w:rPr>
            </w:pPr>
            <w:del w:id="407" w:author="潘" w:date="2021-05-14T10:29:00Z">
              <w:r>
                <w:rPr>
                  <w:rFonts w:ascii="仿宋_GB2312" w:eastAsia="仿宋_GB2312" w:hAnsi="华文中宋" w:cs="宋体" w:hint="eastAsia"/>
                  <w:kern w:val="0"/>
                  <w:sz w:val="28"/>
                  <w:szCs w:val="28"/>
                </w:rPr>
                <w:delText xml:space="preserve"> </w:delText>
              </w:r>
              <w:r>
                <w:rPr>
                  <w:rFonts w:ascii="仿宋_GB2312" w:eastAsia="仿宋_GB2312" w:hAnsi="华文中宋" w:cs="宋体" w:hint="eastAsia"/>
                  <w:kern w:val="0"/>
                  <w:sz w:val="28"/>
                  <w:szCs w:val="28"/>
                </w:rPr>
                <w:delText xml:space="preserve">         </w:delText>
              </w:r>
            </w:del>
          </w:p>
          <w:p w:rsidR="00000000" w:rsidRDefault="00A12DD3">
            <w:pPr>
              <w:widowControl/>
              <w:snapToGrid w:val="0"/>
              <w:spacing w:line="560" w:lineRule="exact"/>
              <w:rPr>
                <w:del w:id="408" w:author="潘" w:date="2021-05-14T10:29:00Z"/>
                <w:rFonts w:ascii="仿宋_GB2312" w:eastAsia="仿宋_GB2312" w:hAnsi="华文中宋" w:cs="宋体" w:hint="eastAsia"/>
                <w:kern w:val="0"/>
                <w:sz w:val="28"/>
                <w:szCs w:val="28"/>
              </w:rPr>
            </w:pPr>
          </w:p>
          <w:p w:rsidR="00000000" w:rsidRDefault="00A12DD3">
            <w:pPr>
              <w:widowControl/>
              <w:snapToGrid w:val="0"/>
              <w:spacing w:line="560" w:lineRule="exact"/>
              <w:rPr>
                <w:del w:id="409" w:author="潘" w:date="2021-05-14T10:29:00Z"/>
                <w:rFonts w:ascii="仿宋_GB2312" w:eastAsia="仿宋_GB2312" w:hAnsi="华文中宋" w:cs="宋体" w:hint="eastAsia"/>
                <w:kern w:val="0"/>
                <w:sz w:val="28"/>
                <w:szCs w:val="28"/>
              </w:rPr>
            </w:pPr>
            <w:del w:id="410" w:author="潘" w:date="2021-05-14T10:29:00Z">
              <w:r>
                <w:rPr>
                  <w:rFonts w:ascii="仿宋_GB2312" w:eastAsia="仿宋_GB2312" w:hAnsi="华文中宋" w:cs="宋体" w:hint="eastAsia"/>
                  <w:kern w:val="0"/>
                  <w:sz w:val="28"/>
                  <w:szCs w:val="28"/>
                </w:rPr>
                <w:delText xml:space="preserve">       </w:delText>
              </w:r>
            </w:del>
          </w:p>
          <w:p w:rsidR="00000000" w:rsidRDefault="00A12DD3">
            <w:pPr>
              <w:widowControl/>
              <w:snapToGrid w:val="0"/>
              <w:spacing w:line="560" w:lineRule="exact"/>
              <w:rPr>
                <w:del w:id="411" w:author="潘" w:date="2021-05-14T10:29:00Z"/>
                <w:rFonts w:ascii="仿宋_GB2312" w:eastAsia="仿宋_GB2312" w:hAnsi="华文中宋" w:cs="宋体"/>
                <w:kern w:val="0"/>
                <w:sz w:val="28"/>
                <w:szCs w:val="28"/>
              </w:rPr>
            </w:pPr>
            <w:del w:id="412" w:author="潘" w:date="2021-05-14T10:29:00Z">
              <w:r>
                <w:rPr>
                  <w:rFonts w:ascii="仿宋_GB2312" w:eastAsia="仿宋_GB2312" w:hAnsi="华文中宋" w:cs="宋体" w:hint="eastAsia"/>
                  <w:kern w:val="0"/>
                  <w:sz w:val="28"/>
                  <w:szCs w:val="28"/>
                </w:rPr>
                <w:delText xml:space="preserve">                                    </w:delText>
              </w:r>
              <w:r>
                <w:rPr>
                  <w:rFonts w:ascii="仿宋_GB2312" w:eastAsia="仿宋_GB2312" w:hAnsi="华文中宋" w:cs="宋体" w:hint="eastAsia"/>
                  <w:kern w:val="0"/>
                  <w:sz w:val="28"/>
                  <w:szCs w:val="28"/>
                </w:rPr>
                <w:delText>（盖章）</w:delText>
              </w:r>
            </w:del>
          </w:p>
          <w:p w:rsidR="00000000" w:rsidRDefault="00A12DD3">
            <w:pPr>
              <w:jc w:val="center"/>
              <w:rPr>
                <w:del w:id="413" w:author="潘" w:date="2021-05-14T10:29:00Z"/>
                <w:rFonts w:ascii="仿宋_GB2312" w:eastAsia="仿宋_GB2312" w:hAnsi="华文中宋" w:cs="宋体"/>
                <w:kern w:val="0"/>
                <w:sz w:val="28"/>
                <w:szCs w:val="28"/>
              </w:rPr>
            </w:pPr>
            <w:del w:id="414" w:author="潘" w:date="2021-05-14T10:29:00Z">
              <w:r>
                <w:rPr>
                  <w:rFonts w:ascii="仿宋_GB2312" w:eastAsia="仿宋_GB2312" w:hAnsi="华文中宋" w:cs="宋体" w:hint="eastAsia"/>
                  <w:kern w:val="0"/>
                  <w:sz w:val="28"/>
                  <w:szCs w:val="28"/>
                </w:rPr>
                <w:delText xml:space="preserve">                   </w:delText>
              </w:r>
              <w:r>
                <w:rPr>
                  <w:rFonts w:ascii="仿宋_GB2312" w:eastAsia="仿宋_GB2312" w:hAnsi="华文中宋" w:cs="宋体" w:hint="eastAsia"/>
                  <w:kern w:val="0"/>
                  <w:sz w:val="28"/>
                  <w:szCs w:val="28"/>
                </w:rPr>
                <w:delText xml:space="preserve">   </w:delText>
              </w:r>
              <w:r>
                <w:rPr>
                  <w:rFonts w:ascii="仿宋_GB2312" w:eastAsia="仿宋_GB2312" w:hAnsi="华文中宋" w:cs="宋体" w:hint="eastAsia"/>
                  <w:kern w:val="0"/>
                  <w:sz w:val="28"/>
                  <w:szCs w:val="28"/>
                </w:rPr>
                <w:delText>年</w:delText>
              </w:r>
              <w:r>
                <w:rPr>
                  <w:rFonts w:ascii="仿宋_GB2312" w:eastAsia="仿宋_GB2312" w:hAnsi="华文中宋" w:cs="宋体" w:hint="eastAsia"/>
                  <w:kern w:val="0"/>
                  <w:sz w:val="28"/>
                  <w:szCs w:val="28"/>
                </w:rPr>
                <w:delText xml:space="preserve">    </w:delText>
              </w:r>
              <w:r>
                <w:rPr>
                  <w:rFonts w:ascii="仿宋_GB2312" w:eastAsia="仿宋_GB2312" w:hAnsi="华文中宋" w:cs="宋体" w:hint="eastAsia"/>
                  <w:kern w:val="0"/>
                  <w:sz w:val="28"/>
                  <w:szCs w:val="28"/>
                </w:rPr>
                <w:delText>月</w:delText>
              </w:r>
              <w:r>
                <w:rPr>
                  <w:rFonts w:ascii="仿宋_GB2312" w:eastAsia="仿宋_GB2312" w:hAnsi="华文中宋" w:cs="宋体" w:hint="eastAsia"/>
                  <w:kern w:val="0"/>
                  <w:sz w:val="28"/>
                  <w:szCs w:val="28"/>
                </w:rPr>
                <w:delText xml:space="preserve">    </w:delText>
              </w:r>
              <w:r>
                <w:rPr>
                  <w:rFonts w:ascii="仿宋_GB2312" w:eastAsia="仿宋_GB2312" w:hAnsi="华文中宋" w:cs="宋体" w:hint="eastAsia"/>
                  <w:kern w:val="0"/>
                  <w:sz w:val="28"/>
                  <w:szCs w:val="28"/>
                </w:rPr>
                <w:delText>日</w:delText>
              </w:r>
            </w:del>
          </w:p>
        </w:tc>
      </w:tr>
      <w:tr w:rsidR="00000000">
        <w:trPr>
          <w:trHeight w:val="574"/>
          <w:del w:id="415" w:author="潘" w:date="2021-05-14T10:29:00Z"/>
        </w:trPr>
        <w:tc>
          <w:tcPr>
            <w:tcW w:w="9288" w:type="dxa"/>
            <w:gridSpan w:val="6"/>
            <w:vAlign w:val="center"/>
          </w:tcPr>
          <w:p w:rsidR="00000000" w:rsidRDefault="00A12DD3">
            <w:pPr>
              <w:widowControl/>
              <w:spacing w:line="525" w:lineRule="atLeast"/>
              <w:jc w:val="center"/>
              <w:rPr>
                <w:del w:id="416" w:author="潘" w:date="2021-05-14T10:29:00Z"/>
                <w:rFonts w:ascii="仿宋_GB2312" w:eastAsia="仿宋_GB2312" w:hAnsi="华文中宋" w:cs="宋体" w:hint="eastAsia"/>
                <w:kern w:val="0"/>
                <w:sz w:val="28"/>
                <w:szCs w:val="28"/>
              </w:rPr>
            </w:pPr>
            <w:del w:id="417" w:author="潘" w:date="2021-05-14T10:29:00Z">
              <w:r>
                <w:rPr>
                  <w:rFonts w:ascii="仿宋_GB2312" w:hAnsi="仿宋_GB2312" w:cs="仿宋_GB2312" w:hint="eastAsia"/>
                  <w:kern w:val="0"/>
                  <w:sz w:val="24"/>
                </w:rPr>
                <w:delText>各市县</w:delText>
              </w:r>
              <w:r>
                <w:rPr>
                  <w:rFonts w:ascii="仿宋_GB2312" w:hAnsi="仿宋_GB2312" w:cs="仿宋_GB2312"/>
                  <w:kern w:val="0"/>
                  <w:sz w:val="24"/>
                </w:rPr>
                <w:delText>推荐审核意见</w:delText>
              </w:r>
            </w:del>
          </w:p>
        </w:tc>
      </w:tr>
      <w:tr w:rsidR="00000000">
        <w:trPr>
          <w:trHeight w:val="3150"/>
          <w:del w:id="418" w:author="潘" w:date="2021-05-14T10:29:00Z"/>
        </w:trPr>
        <w:tc>
          <w:tcPr>
            <w:tcW w:w="2138" w:type="dxa"/>
            <w:vAlign w:val="center"/>
          </w:tcPr>
          <w:p w:rsidR="00000000" w:rsidRDefault="00A12DD3">
            <w:pPr>
              <w:widowControl/>
              <w:spacing w:line="525" w:lineRule="atLeast"/>
              <w:rPr>
                <w:del w:id="419" w:author="潘" w:date="2021-05-14T10:29:00Z"/>
                <w:rFonts w:ascii="仿宋_GB2312" w:hAnsi="仿宋_GB2312" w:cs="仿宋_GB2312" w:hint="eastAsia"/>
                <w:kern w:val="0"/>
                <w:sz w:val="24"/>
              </w:rPr>
            </w:pPr>
            <w:del w:id="420" w:author="潘" w:date="2021-05-14T10:29:00Z">
              <w:r>
                <w:rPr>
                  <w:rFonts w:ascii="仿宋_GB2312" w:hAnsi="仿宋_GB2312" w:cs="仿宋_GB2312" w:hint="eastAsia"/>
                  <w:kern w:val="0"/>
                  <w:sz w:val="24"/>
                </w:rPr>
                <w:delText>市县民政</w:delText>
              </w:r>
            </w:del>
          </w:p>
          <w:p w:rsidR="00000000" w:rsidRDefault="00A12DD3">
            <w:pPr>
              <w:widowControl/>
              <w:spacing w:line="525" w:lineRule="atLeast"/>
              <w:rPr>
                <w:del w:id="421" w:author="潘" w:date="2021-05-14T10:29:00Z"/>
                <w:rFonts w:ascii="仿宋_GB2312" w:hAnsi="仿宋_GB2312" w:cs="仿宋_GB2312" w:hint="eastAsia"/>
                <w:kern w:val="0"/>
                <w:sz w:val="24"/>
              </w:rPr>
            </w:pPr>
            <w:del w:id="422" w:author="潘" w:date="2021-05-14T10:29:00Z">
              <w:r>
                <w:rPr>
                  <w:rFonts w:ascii="仿宋_GB2312" w:hAnsi="仿宋_GB2312" w:cs="仿宋_GB2312" w:hint="eastAsia"/>
                  <w:kern w:val="0"/>
                  <w:sz w:val="24"/>
                </w:rPr>
                <w:delText>部门</w:delText>
              </w:r>
              <w:r>
                <w:rPr>
                  <w:rFonts w:ascii="仿宋_GB2312" w:hAnsi="仿宋_GB2312" w:cs="仿宋_GB2312" w:hint="eastAsia"/>
                  <w:kern w:val="0"/>
                  <w:sz w:val="24"/>
                </w:rPr>
                <w:delText>意见</w:delText>
              </w:r>
            </w:del>
          </w:p>
        </w:tc>
        <w:tc>
          <w:tcPr>
            <w:tcW w:w="2237" w:type="dxa"/>
            <w:vAlign w:val="center"/>
          </w:tcPr>
          <w:p w:rsidR="00000000" w:rsidRDefault="00A12DD3">
            <w:pPr>
              <w:widowControl/>
              <w:spacing w:line="560" w:lineRule="atLeast"/>
              <w:rPr>
                <w:del w:id="423" w:author="潘" w:date="2021-05-14T10:29:00Z"/>
                <w:rFonts w:ascii="仿宋_GB2312" w:hAnsi="仿宋_GB2312" w:cs="仿宋_GB2312"/>
                <w:kern w:val="0"/>
                <w:sz w:val="24"/>
              </w:rPr>
            </w:pPr>
          </w:p>
          <w:p w:rsidR="00000000" w:rsidRDefault="00A12DD3">
            <w:pPr>
              <w:widowControl/>
              <w:spacing w:line="560" w:lineRule="atLeast"/>
              <w:ind w:firstLine="1319"/>
              <w:jc w:val="center"/>
              <w:rPr>
                <w:del w:id="424" w:author="潘" w:date="2021-05-14T10:29:00Z"/>
                <w:rFonts w:ascii="仿宋_GB2312" w:hAnsi="仿宋_GB2312" w:cs="仿宋_GB2312"/>
                <w:kern w:val="0"/>
                <w:sz w:val="24"/>
              </w:rPr>
            </w:pPr>
          </w:p>
          <w:p w:rsidR="00000000" w:rsidRDefault="00A12DD3">
            <w:pPr>
              <w:widowControl/>
              <w:spacing w:line="560" w:lineRule="atLeast"/>
              <w:ind w:firstLineChars="400" w:firstLine="960"/>
              <w:rPr>
                <w:del w:id="425" w:author="潘" w:date="2021-05-14T10:29:00Z"/>
              </w:rPr>
            </w:pPr>
            <w:del w:id="426" w:author="潘" w:date="2021-05-14T10:29:00Z">
              <w:r>
                <w:rPr>
                  <w:rFonts w:ascii="仿宋_GB2312" w:hAnsi="仿宋_GB2312" w:cs="仿宋_GB2312"/>
                  <w:kern w:val="0"/>
                  <w:sz w:val="24"/>
                </w:rPr>
                <w:delText>（盖</w:delText>
              </w:r>
              <w:r>
                <w:rPr>
                  <w:rFonts w:ascii="仿宋_GB2312" w:hAnsi="仿宋_GB2312" w:cs="仿宋_GB2312"/>
                  <w:kern w:val="0"/>
                  <w:sz w:val="24"/>
                </w:rPr>
                <w:delText>  </w:delText>
              </w:r>
              <w:r>
                <w:rPr>
                  <w:rFonts w:ascii="仿宋_GB2312" w:hAnsi="仿宋_GB2312" w:cs="仿宋_GB2312"/>
                  <w:kern w:val="0"/>
                  <w:sz w:val="24"/>
                </w:rPr>
                <w:delText>章）</w:delText>
              </w:r>
            </w:del>
          </w:p>
          <w:p w:rsidR="00000000" w:rsidRDefault="00A12DD3">
            <w:pPr>
              <w:widowControl/>
              <w:spacing w:line="560" w:lineRule="atLeast"/>
              <w:ind w:right="480"/>
              <w:jc w:val="center"/>
              <w:rPr>
                <w:del w:id="427" w:author="潘" w:date="2021-05-14T10:29:00Z"/>
                <w:rFonts w:ascii="仿宋_GB2312" w:hAnsi="仿宋_GB2312" w:cs="仿宋_GB2312" w:hint="eastAsia"/>
                <w:kern w:val="0"/>
                <w:sz w:val="24"/>
              </w:rPr>
            </w:pPr>
            <w:del w:id="428" w:author="潘" w:date="2021-05-14T10:29:00Z">
              <w:r>
                <w:rPr>
                  <w:rFonts w:ascii="仿宋_GB2312" w:hAnsi="仿宋_GB2312" w:cs="仿宋_GB2312" w:hint="eastAsia"/>
                  <w:kern w:val="0"/>
                  <w:sz w:val="24"/>
                </w:rPr>
                <w:delText xml:space="preserve">  </w:delText>
              </w:r>
              <w:r>
                <w:rPr>
                  <w:rFonts w:ascii="仿宋_GB2312" w:hAnsi="仿宋_GB2312" w:cs="仿宋_GB2312"/>
                  <w:kern w:val="0"/>
                  <w:sz w:val="24"/>
                </w:rPr>
                <w:delText>年</w:delText>
              </w:r>
              <w:r>
                <w:rPr>
                  <w:rFonts w:ascii="仿宋_GB2312" w:hAnsi="仿宋_GB2312" w:cs="仿宋_GB2312"/>
                  <w:kern w:val="0"/>
                  <w:sz w:val="24"/>
                </w:rPr>
                <w:delText>   </w:delText>
              </w:r>
              <w:r>
                <w:rPr>
                  <w:rFonts w:ascii="仿宋_GB2312" w:hAnsi="仿宋_GB2312" w:cs="仿宋_GB2312"/>
                  <w:kern w:val="0"/>
                  <w:sz w:val="24"/>
                </w:rPr>
                <w:delText>月</w:delText>
              </w:r>
              <w:r>
                <w:rPr>
                  <w:rFonts w:ascii="仿宋_GB2312" w:hAnsi="仿宋_GB2312" w:cs="仿宋_GB2312"/>
                  <w:kern w:val="0"/>
                  <w:sz w:val="24"/>
                </w:rPr>
                <w:delText>   </w:delText>
              </w:r>
              <w:r>
                <w:rPr>
                  <w:rFonts w:ascii="仿宋_GB2312" w:hAnsi="仿宋_GB2312" w:cs="仿宋_GB2312"/>
                  <w:kern w:val="0"/>
                  <w:sz w:val="24"/>
                </w:rPr>
                <w:delText>日</w:delText>
              </w:r>
            </w:del>
          </w:p>
        </w:tc>
        <w:tc>
          <w:tcPr>
            <w:tcW w:w="1713" w:type="dxa"/>
            <w:vAlign w:val="center"/>
          </w:tcPr>
          <w:p w:rsidR="00000000" w:rsidRDefault="00A12DD3">
            <w:pPr>
              <w:widowControl/>
              <w:spacing w:line="525" w:lineRule="atLeast"/>
              <w:jc w:val="center"/>
              <w:rPr>
                <w:del w:id="429" w:author="潘" w:date="2021-05-14T10:29:00Z"/>
                <w:rFonts w:ascii="仿宋_GB2312" w:hAnsi="仿宋_GB2312" w:cs="仿宋_GB2312" w:hint="eastAsia"/>
                <w:kern w:val="0"/>
                <w:sz w:val="24"/>
              </w:rPr>
            </w:pPr>
            <w:del w:id="430" w:author="潘" w:date="2021-05-14T10:29:00Z">
              <w:r>
                <w:rPr>
                  <w:rFonts w:ascii="仿宋_GB2312" w:hAnsi="仿宋_GB2312" w:cs="仿宋_GB2312" w:hint="eastAsia"/>
                  <w:kern w:val="0"/>
                  <w:sz w:val="24"/>
                </w:rPr>
                <w:delText>市县人社</w:delText>
              </w:r>
            </w:del>
          </w:p>
          <w:p w:rsidR="00000000" w:rsidRDefault="00A12DD3">
            <w:pPr>
              <w:widowControl/>
              <w:spacing w:line="525" w:lineRule="atLeast"/>
              <w:jc w:val="center"/>
              <w:rPr>
                <w:del w:id="431" w:author="潘" w:date="2021-05-14T10:29:00Z"/>
                <w:rFonts w:ascii="仿宋_GB2312" w:hAnsi="仿宋_GB2312" w:cs="仿宋_GB2312" w:hint="eastAsia"/>
                <w:kern w:val="0"/>
                <w:sz w:val="24"/>
              </w:rPr>
            </w:pPr>
            <w:del w:id="432" w:author="潘" w:date="2021-05-14T10:29:00Z">
              <w:r>
                <w:rPr>
                  <w:rFonts w:ascii="仿宋_GB2312" w:hAnsi="仿宋_GB2312" w:cs="仿宋_GB2312" w:hint="eastAsia"/>
                  <w:kern w:val="0"/>
                  <w:sz w:val="24"/>
                </w:rPr>
                <w:delText>部门意见</w:delText>
              </w:r>
            </w:del>
          </w:p>
        </w:tc>
        <w:tc>
          <w:tcPr>
            <w:tcW w:w="3200" w:type="dxa"/>
            <w:gridSpan w:val="3"/>
            <w:vAlign w:val="center"/>
          </w:tcPr>
          <w:p w:rsidR="00000000" w:rsidRDefault="00A12DD3">
            <w:pPr>
              <w:widowControl/>
              <w:spacing w:line="560" w:lineRule="atLeast"/>
              <w:ind w:firstLine="4088"/>
              <w:jc w:val="center"/>
              <w:rPr>
                <w:del w:id="433" w:author="潘" w:date="2021-05-14T10:29:00Z"/>
              </w:rPr>
            </w:pPr>
            <w:del w:id="434" w:author="潘" w:date="2021-05-14T10:29:00Z">
              <w:r>
                <w:rPr>
                  <w:rFonts w:ascii="仿宋_GB2312" w:hAnsi="仿宋_GB2312" w:cs="仿宋_GB2312"/>
                  <w:kern w:val="0"/>
                  <w:sz w:val="24"/>
                </w:rPr>
                <w:br/>
              </w:r>
              <w:r>
                <w:rPr>
                  <w:rFonts w:ascii="仿宋_GB2312" w:hAnsi="仿宋_GB2312" w:cs="仿宋_GB2312"/>
                  <w:kern w:val="0"/>
                  <w:sz w:val="24"/>
                </w:rPr>
                <w:br/>
              </w:r>
              <w:r>
                <w:rPr>
                  <w:rFonts w:ascii="仿宋_GB2312" w:hAnsi="仿宋_GB2312" w:cs="仿宋_GB2312" w:hint="eastAsia"/>
                  <w:kern w:val="0"/>
                  <w:sz w:val="24"/>
                </w:rPr>
                <w:delText>（</w:delText>
              </w:r>
              <w:r>
                <w:rPr>
                  <w:rFonts w:ascii="仿宋_GB2312" w:hAnsi="仿宋_GB2312" w:cs="仿宋_GB2312"/>
                  <w:kern w:val="0"/>
                  <w:sz w:val="24"/>
                </w:rPr>
                <w:delText>盖</w:delText>
              </w:r>
              <w:r>
                <w:rPr>
                  <w:rFonts w:ascii="仿宋_GB2312" w:hAnsi="仿宋_GB2312" w:cs="仿宋_GB2312"/>
                  <w:kern w:val="0"/>
                  <w:sz w:val="24"/>
                </w:rPr>
                <w:delText>  </w:delText>
              </w:r>
              <w:r>
                <w:rPr>
                  <w:rFonts w:ascii="仿宋_GB2312" w:hAnsi="仿宋_GB2312" w:cs="仿宋_GB2312"/>
                  <w:kern w:val="0"/>
                  <w:sz w:val="24"/>
                </w:rPr>
                <w:delText>章）</w:delText>
              </w:r>
            </w:del>
          </w:p>
          <w:p w:rsidR="00000000" w:rsidRDefault="00A12DD3">
            <w:pPr>
              <w:widowControl/>
              <w:spacing w:line="560" w:lineRule="atLeast"/>
              <w:jc w:val="center"/>
              <w:rPr>
                <w:del w:id="435" w:author="潘" w:date="2021-05-14T10:29:00Z"/>
                <w:rFonts w:ascii="仿宋_GB2312" w:hAnsi="仿宋_GB2312" w:cs="仿宋_GB2312" w:hint="eastAsia"/>
                <w:kern w:val="0"/>
                <w:sz w:val="24"/>
              </w:rPr>
            </w:pPr>
            <w:del w:id="436" w:author="潘" w:date="2021-05-14T10:29:00Z">
              <w:r>
                <w:rPr>
                  <w:rFonts w:ascii="仿宋_GB2312" w:hAnsi="仿宋_GB2312" w:cs="仿宋_GB2312"/>
                  <w:kern w:val="0"/>
                  <w:sz w:val="24"/>
                </w:rPr>
                <w:delText>年</w:delText>
              </w:r>
              <w:r>
                <w:rPr>
                  <w:rFonts w:ascii="仿宋_GB2312" w:hAnsi="仿宋_GB2312" w:cs="仿宋_GB2312"/>
                  <w:kern w:val="0"/>
                  <w:sz w:val="24"/>
                </w:rPr>
                <w:delText>   </w:delText>
              </w:r>
              <w:r>
                <w:rPr>
                  <w:rFonts w:ascii="仿宋_GB2312" w:hAnsi="仿宋_GB2312" w:cs="仿宋_GB2312"/>
                  <w:kern w:val="0"/>
                  <w:sz w:val="24"/>
                </w:rPr>
                <w:delText>月</w:delText>
              </w:r>
              <w:r>
                <w:rPr>
                  <w:rFonts w:ascii="仿宋_GB2312" w:hAnsi="仿宋_GB2312" w:cs="仿宋_GB2312"/>
                  <w:kern w:val="0"/>
                  <w:sz w:val="24"/>
                </w:rPr>
                <w:delText>    </w:delText>
              </w:r>
              <w:r>
                <w:rPr>
                  <w:rFonts w:ascii="仿宋_GB2312" w:hAnsi="仿宋_GB2312" w:cs="仿宋_GB2312"/>
                  <w:kern w:val="0"/>
                  <w:sz w:val="24"/>
                </w:rPr>
                <w:delText>日</w:delText>
              </w:r>
            </w:del>
          </w:p>
        </w:tc>
      </w:tr>
      <w:tr w:rsidR="00000000">
        <w:trPr>
          <w:trHeight w:val="580"/>
          <w:del w:id="437" w:author="潘" w:date="2021-05-14T10:29:00Z"/>
        </w:trPr>
        <w:tc>
          <w:tcPr>
            <w:tcW w:w="9288" w:type="dxa"/>
            <w:gridSpan w:val="6"/>
            <w:vAlign w:val="center"/>
          </w:tcPr>
          <w:p w:rsidR="00000000" w:rsidRDefault="00A12DD3">
            <w:pPr>
              <w:widowControl/>
              <w:spacing w:line="560" w:lineRule="atLeast"/>
              <w:jc w:val="center"/>
              <w:rPr>
                <w:del w:id="438" w:author="潘" w:date="2021-05-14T10:29:00Z"/>
                <w:rFonts w:ascii="仿宋_GB2312" w:hAnsi="仿宋_GB2312" w:cs="仿宋_GB2312"/>
                <w:kern w:val="0"/>
                <w:sz w:val="24"/>
              </w:rPr>
            </w:pPr>
            <w:del w:id="439" w:author="潘" w:date="2021-05-14T10:29:00Z">
              <w:r>
                <w:rPr>
                  <w:rFonts w:ascii="仿宋_GB2312" w:hAnsi="仿宋_GB2312" w:cs="仿宋_GB2312" w:hint="eastAsia"/>
                  <w:kern w:val="0"/>
                  <w:sz w:val="24"/>
                </w:rPr>
                <w:delText>省级审定</w:delText>
              </w:r>
              <w:r>
                <w:rPr>
                  <w:rFonts w:ascii="仿宋_GB2312" w:hAnsi="仿宋_GB2312" w:cs="仿宋_GB2312"/>
                  <w:kern w:val="0"/>
                  <w:sz w:val="24"/>
                </w:rPr>
                <w:delText>意见</w:delText>
              </w:r>
            </w:del>
          </w:p>
        </w:tc>
      </w:tr>
      <w:tr w:rsidR="00000000">
        <w:trPr>
          <w:trHeight w:val="3111"/>
          <w:del w:id="440" w:author="潘" w:date="2021-05-14T10:29:00Z"/>
        </w:trPr>
        <w:tc>
          <w:tcPr>
            <w:tcW w:w="2138" w:type="dxa"/>
            <w:vAlign w:val="center"/>
          </w:tcPr>
          <w:p w:rsidR="00000000" w:rsidRDefault="00A12DD3">
            <w:pPr>
              <w:widowControl/>
              <w:spacing w:line="525" w:lineRule="atLeast"/>
              <w:rPr>
                <w:del w:id="441" w:author="潘" w:date="2021-05-14T10:29:00Z"/>
                <w:rFonts w:ascii="仿宋_GB2312" w:hAnsi="仿宋_GB2312" w:cs="仿宋_GB2312" w:hint="eastAsia"/>
                <w:kern w:val="0"/>
                <w:sz w:val="24"/>
              </w:rPr>
            </w:pPr>
            <w:del w:id="442" w:author="潘" w:date="2021-05-14T10:29:00Z">
              <w:r>
                <w:rPr>
                  <w:rFonts w:ascii="仿宋_GB2312" w:hAnsi="仿宋_GB2312" w:cs="仿宋_GB2312" w:hint="eastAsia"/>
                  <w:kern w:val="0"/>
                  <w:sz w:val="24"/>
                </w:rPr>
                <w:delText>省民政厅意见</w:delText>
              </w:r>
            </w:del>
          </w:p>
        </w:tc>
        <w:tc>
          <w:tcPr>
            <w:tcW w:w="2237" w:type="dxa"/>
            <w:vAlign w:val="center"/>
          </w:tcPr>
          <w:p w:rsidR="00000000" w:rsidRDefault="00A12DD3">
            <w:pPr>
              <w:widowControl/>
              <w:spacing w:line="560" w:lineRule="atLeast"/>
              <w:rPr>
                <w:del w:id="443" w:author="潘" w:date="2021-05-14T10:29:00Z"/>
                <w:rFonts w:ascii="仿宋_GB2312" w:hAnsi="仿宋_GB2312" w:cs="仿宋_GB2312"/>
                <w:kern w:val="0"/>
                <w:sz w:val="24"/>
              </w:rPr>
            </w:pPr>
          </w:p>
          <w:p w:rsidR="00000000" w:rsidRDefault="00A12DD3">
            <w:pPr>
              <w:widowControl/>
              <w:spacing w:line="560" w:lineRule="atLeast"/>
              <w:ind w:firstLine="1319"/>
              <w:jc w:val="center"/>
              <w:rPr>
                <w:del w:id="444" w:author="潘" w:date="2021-05-14T10:29:00Z"/>
                <w:rFonts w:ascii="仿宋_GB2312" w:hAnsi="仿宋_GB2312" w:cs="仿宋_GB2312"/>
                <w:kern w:val="0"/>
                <w:sz w:val="24"/>
              </w:rPr>
            </w:pPr>
          </w:p>
          <w:p w:rsidR="00000000" w:rsidRDefault="00A12DD3">
            <w:pPr>
              <w:widowControl/>
              <w:spacing w:line="560" w:lineRule="atLeast"/>
              <w:rPr>
                <w:del w:id="445" w:author="潘" w:date="2021-05-14T10:29:00Z"/>
              </w:rPr>
            </w:pPr>
            <w:del w:id="446" w:author="潘" w:date="2021-05-14T10:29:00Z">
              <w:r>
                <w:rPr>
                  <w:rFonts w:ascii="仿宋_GB2312" w:hAnsi="仿宋_GB2312" w:cs="仿宋_GB2312"/>
                  <w:kern w:val="0"/>
                  <w:sz w:val="24"/>
                </w:rPr>
                <w:delText>（盖</w:delText>
              </w:r>
              <w:r>
                <w:rPr>
                  <w:rFonts w:ascii="仿宋_GB2312" w:hAnsi="仿宋_GB2312" w:cs="仿宋_GB2312"/>
                  <w:kern w:val="0"/>
                  <w:sz w:val="24"/>
                </w:rPr>
                <w:delText>  </w:delText>
              </w:r>
              <w:r>
                <w:rPr>
                  <w:rFonts w:ascii="仿宋_GB2312" w:hAnsi="仿宋_GB2312" w:cs="仿宋_GB2312"/>
                  <w:kern w:val="0"/>
                  <w:sz w:val="24"/>
                </w:rPr>
                <w:delText>章）</w:delText>
              </w:r>
            </w:del>
          </w:p>
          <w:p w:rsidR="00000000" w:rsidRDefault="00A12DD3">
            <w:pPr>
              <w:widowControl/>
              <w:spacing w:line="560" w:lineRule="atLeast"/>
              <w:ind w:right="480"/>
              <w:jc w:val="center"/>
              <w:rPr>
                <w:del w:id="447" w:author="潘" w:date="2021-05-14T10:29:00Z"/>
                <w:rFonts w:ascii="仿宋_GB2312" w:hAnsi="仿宋_GB2312" w:cs="仿宋_GB2312"/>
                <w:kern w:val="0"/>
                <w:sz w:val="24"/>
              </w:rPr>
            </w:pPr>
            <w:del w:id="448" w:author="潘" w:date="2021-05-14T10:29:00Z">
              <w:r>
                <w:rPr>
                  <w:rFonts w:ascii="仿宋_GB2312" w:hAnsi="仿宋_GB2312" w:cs="仿宋_GB2312"/>
                  <w:kern w:val="0"/>
                  <w:sz w:val="24"/>
                </w:rPr>
                <w:delText>年</w:delText>
              </w:r>
              <w:r>
                <w:rPr>
                  <w:rFonts w:ascii="仿宋_GB2312" w:hAnsi="仿宋_GB2312" w:cs="仿宋_GB2312"/>
                  <w:kern w:val="0"/>
                  <w:sz w:val="24"/>
                </w:rPr>
                <w:delText>   </w:delText>
              </w:r>
              <w:r>
                <w:rPr>
                  <w:rFonts w:ascii="仿宋_GB2312" w:hAnsi="仿宋_GB2312" w:cs="仿宋_GB2312"/>
                  <w:kern w:val="0"/>
                  <w:sz w:val="24"/>
                </w:rPr>
                <w:delText>月</w:delText>
              </w:r>
              <w:r>
                <w:rPr>
                  <w:rFonts w:ascii="仿宋_GB2312" w:hAnsi="仿宋_GB2312" w:cs="仿宋_GB2312"/>
                  <w:kern w:val="0"/>
                  <w:sz w:val="24"/>
                </w:rPr>
                <w:delText>   </w:delText>
              </w:r>
              <w:r>
                <w:rPr>
                  <w:rFonts w:ascii="仿宋_GB2312" w:hAnsi="仿宋_GB2312" w:cs="仿宋_GB2312"/>
                  <w:kern w:val="0"/>
                  <w:sz w:val="24"/>
                </w:rPr>
                <w:delText>日</w:delText>
              </w:r>
            </w:del>
          </w:p>
        </w:tc>
        <w:tc>
          <w:tcPr>
            <w:tcW w:w="1713" w:type="dxa"/>
            <w:vAlign w:val="center"/>
          </w:tcPr>
          <w:p w:rsidR="00000000" w:rsidRDefault="00A12DD3">
            <w:pPr>
              <w:widowControl/>
              <w:spacing w:line="525" w:lineRule="atLeast"/>
              <w:jc w:val="center"/>
              <w:rPr>
                <w:del w:id="449" w:author="潘" w:date="2021-05-14T10:29:00Z"/>
                <w:rFonts w:ascii="仿宋_GB2312" w:hAnsi="仿宋_GB2312" w:cs="仿宋_GB2312" w:hint="eastAsia"/>
                <w:kern w:val="0"/>
                <w:sz w:val="24"/>
              </w:rPr>
            </w:pPr>
            <w:del w:id="450" w:author="潘" w:date="2021-05-14T10:29:00Z">
              <w:r>
                <w:rPr>
                  <w:rFonts w:ascii="仿宋_GB2312" w:hAnsi="仿宋_GB2312" w:cs="仿宋_GB2312" w:hint="eastAsia"/>
                  <w:kern w:val="0"/>
                  <w:sz w:val="24"/>
                </w:rPr>
                <w:delText>省人社厅意见</w:delText>
              </w:r>
            </w:del>
          </w:p>
        </w:tc>
        <w:tc>
          <w:tcPr>
            <w:tcW w:w="3200" w:type="dxa"/>
            <w:gridSpan w:val="3"/>
            <w:vAlign w:val="center"/>
          </w:tcPr>
          <w:p w:rsidR="00000000" w:rsidRDefault="00A12DD3">
            <w:pPr>
              <w:widowControl/>
              <w:spacing w:line="560" w:lineRule="atLeast"/>
              <w:rPr>
                <w:del w:id="451" w:author="潘" w:date="2021-05-14T10:29:00Z"/>
              </w:rPr>
            </w:pPr>
            <w:del w:id="452" w:author="潘" w:date="2021-05-14T10:29:00Z">
              <w:r>
                <w:rPr>
                  <w:rFonts w:ascii="仿宋_GB2312" w:hAnsi="仿宋_GB2312" w:cs="仿宋_GB2312"/>
                  <w:kern w:val="0"/>
                  <w:sz w:val="24"/>
                </w:rPr>
                <w:br/>
              </w:r>
              <w:r>
                <w:rPr>
                  <w:rFonts w:ascii="仿宋_GB2312" w:hAnsi="仿宋_GB2312" w:cs="仿宋_GB2312" w:hint="eastAsia"/>
                  <w:kern w:val="0"/>
                  <w:sz w:val="24"/>
                </w:rPr>
                <w:delText xml:space="preserve">    </w:delText>
              </w:r>
              <w:r>
                <w:rPr>
                  <w:rFonts w:ascii="仿宋_GB2312" w:hAnsi="仿宋_GB2312" w:cs="仿宋_GB2312" w:hint="eastAsia"/>
                  <w:kern w:val="0"/>
                  <w:sz w:val="24"/>
                </w:rPr>
                <w:delText xml:space="preserve">           </w:delText>
              </w:r>
              <w:r>
                <w:rPr>
                  <w:rFonts w:ascii="仿宋_GB2312" w:hAnsi="仿宋_GB2312" w:cs="仿宋_GB2312" w:hint="eastAsia"/>
                  <w:kern w:val="0"/>
                  <w:sz w:val="24"/>
                </w:rPr>
                <w:delText>（</w:delText>
              </w:r>
              <w:r>
                <w:rPr>
                  <w:rFonts w:ascii="仿宋_GB2312" w:hAnsi="仿宋_GB2312" w:cs="仿宋_GB2312"/>
                  <w:kern w:val="0"/>
                  <w:sz w:val="24"/>
                </w:rPr>
                <w:delText>盖</w:delText>
              </w:r>
              <w:r>
                <w:rPr>
                  <w:rFonts w:ascii="仿宋_GB2312" w:hAnsi="仿宋_GB2312" w:cs="仿宋_GB2312"/>
                  <w:kern w:val="0"/>
                  <w:sz w:val="24"/>
                </w:rPr>
                <w:delText>  </w:delText>
              </w:r>
              <w:r>
                <w:rPr>
                  <w:rFonts w:ascii="仿宋_GB2312" w:hAnsi="仿宋_GB2312" w:cs="仿宋_GB2312"/>
                  <w:kern w:val="0"/>
                  <w:sz w:val="24"/>
                </w:rPr>
                <w:delText>章）</w:delText>
              </w:r>
            </w:del>
          </w:p>
          <w:p w:rsidR="00000000" w:rsidRDefault="00A12DD3">
            <w:pPr>
              <w:widowControl/>
              <w:spacing w:line="560" w:lineRule="atLeast"/>
              <w:jc w:val="center"/>
              <w:rPr>
                <w:del w:id="453" w:author="潘" w:date="2021-05-14T10:29:00Z"/>
                <w:rFonts w:ascii="仿宋_GB2312" w:hAnsi="仿宋_GB2312" w:cs="仿宋_GB2312"/>
                <w:kern w:val="0"/>
                <w:sz w:val="24"/>
              </w:rPr>
            </w:pPr>
            <w:del w:id="454" w:author="潘" w:date="2021-05-14T10:29:00Z">
              <w:r>
                <w:rPr>
                  <w:rFonts w:ascii="仿宋_GB2312" w:hAnsi="仿宋_GB2312" w:cs="仿宋_GB2312"/>
                  <w:kern w:val="0"/>
                  <w:sz w:val="24"/>
                </w:rPr>
                <w:delText>年</w:delText>
              </w:r>
              <w:r>
                <w:rPr>
                  <w:rFonts w:ascii="仿宋_GB2312" w:hAnsi="仿宋_GB2312" w:cs="仿宋_GB2312"/>
                  <w:kern w:val="0"/>
                  <w:sz w:val="24"/>
                </w:rPr>
                <w:delText>   </w:delText>
              </w:r>
              <w:r>
                <w:rPr>
                  <w:rFonts w:ascii="仿宋_GB2312" w:hAnsi="仿宋_GB2312" w:cs="仿宋_GB2312"/>
                  <w:kern w:val="0"/>
                  <w:sz w:val="24"/>
                </w:rPr>
                <w:delText>月</w:delText>
              </w:r>
              <w:r>
                <w:rPr>
                  <w:rFonts w:ascii="仿宋_GB2312" w:hAnsi="仿宋_GB2312" w:cs="仿宋_GB2312"/>
                  <w:kern w:val="0"/>
                  <w:sz w:val="24"/>
                </w:rPr>
                <w:delText>    </w:delText>
              </w:r>
              <w:r>
                <w:rPr>
                  <w:rFonts w:ascii="仿宋_GB2312" w:hAnsi="仿宋_GB2312" w:cs="仿宋_GB2312"/>
                  <w:kern w:val="0"/>
                  <w:sz w:val="24"/>
                </w:rPr>
                <w:delText>日</w:delText>
              </w:r>
            </w:del>
          </w:p>
        </w:tc>
      </w:tr>
    </w:tbl>
    <w:p w:rsidR="00000000" w:rsidRDefault="00A12DD3">
      <w:pPr>
        <w:spacing w:line="540" w:lineRule="exact"/>
        <w:ind w:right="640"/>
        <w:rPr>
          <w:del w:id="455" w:author="潘" w:date="2021-05-14T10:29:00Z"/>
          <w:rFonts w:ascii="仿宋" w:eastAsia="仿宋" w:hAnsi="仿宋"/>
          <w:sz w:val="32"/>
          <w:szCs w:val="32"/>
        </w:rPr>
      </w:pPr>
    </w:p>
    <w:p w:rsidR="00A12DD3" w:rsidRDefault="00A12DD3">
      <w:pPr>
        <w:spacing w:line="20" w:lineRule="exact"/>
        <w:ind w:firstLineChars="1100" w:firstLine="3520"/>
        <w:jc w:val="left"/>
        <w:rPr>
          <w:rFonts w:ascii="方正仿宋_GBK" w:eastAsia="方正仿宋_GBK" w:hAnsi="方正仿宋_GBK" w:cs="方正仿宋_GBK"/>
          <w:sz w:val="32"/>
          <w:szCs w:val="32"/>
        </w:rPr>
      </w:pPr>
    </w:p>
    <w:sectPr w:rsidR="00A12DD3">
      <w:footerReference w:type="default" r:id="rId6"/>
      <w:pgSz w:w="11906" w:h="16838"/>
      <w:pgMar w:top="1417" w:right="1531" w:bottom="1417" w:left="1531" w:header="851" w:footer="992" w:gutter="0"/>
      <w:pgNumType w:fmt="numberInDash"/>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DD3" w:rsidRDefault="00A12DD3" w:rsidP="009E7F73">
      <w:r>
        <w:separator/>
      </w:r>
    </w:p>
  </w:endnote>
  <w:endnote w:type="continuationSeparator" w:id="0">
    <w:p w:rsidR="00A12DD3" w:rsidRDefault="00A12DD3" w:rsidP="009E7F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hakuyoxingshu7000"/>
    <w:charset w:val="00"/>
    <w:family w:val="auto"/>
    <w:pitch w:val="default"/>
    <w:sig w:usb0="00000000" w:usb1="080F0000" w:usb2="00000000" w:usb3="00000000" w:csb0="0004009F" w:csb1="DFD70000"/>
  </w:font>
  <w:font w:name="仿宋_GB2312">
    <w:altName w:val="微软雅黑"/>
    <w:charset w:val="00"/>
    <w:family w:val="modern"/>
    <w:pitch w:val="default"/>
    <w:sig w:usb0="00000000" w:usb1="080E0000" w:usb2="00000000" w:usb3="00000000" w:csb0="00040000" w:csb1="00000000"/>
  </w:font>
  <w:font w:name="方正仿宋简体">
    <w:altName w:val="微软雅黑"/>
    <w:charset w:val="00"/>
    <w:family w:val="auto"/>
    <w:pitch w:val="default"/>
    <w:sig w:usb0="00000000" w:usb1="00000000" w:usb2="00000000" w:usb3="00000000" w:csb0="00040001" w:csb1="00000000"/>
  </w:font>
  <w:font w:name="方正小标宋简体">
    <w:altName w:val="微软雅黑"/>
    <w:charset w:val="86"/>
    <w:family w:val="auto"/>
    <w:pitch w:val="default"/>
    <w:sig w:usb0="00000000" w:usb1="184F6CFA" w:usb2="00000012" w:usb3="00000000" w:csb0="00040001" w:csb1="00000000"/>
  </w:font>
  <w:font w:name="方正仿宋_GBK">
    <w:altName w:val="微软雅黑"/>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12DD3">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A12DD3">
                <w:pPr>
                  <w:pStyle w:val="a3"/>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D203F">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DD3" w:rsidRDefault="00A12DD3" w:rsidP="009E7F73">
      <w:r>
        <w:separator/>
      </w:r>
    </w:p>
  </w:footnote>
  <w:footnote w:type="continuationSeparator" w:id="0">
    <w:p w:rsidR="00A12DD3" w:rsidRDefault="00A12DD3" w:rsidP="009E7F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efaultTabStop w:val="420"/>
  <w:drawingGridHorizontalSpacing w:val="0"/>
  <w:drawingGridVerticalSpacing w:val="159"/>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F9EF32AB"/>
    <w:rsid w:val="003D203F"/>
    <w:rsid w:val="00A12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qForma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3D203F"/>
    <w:rPr>
      <w:sz w:val="18"/>
      <w:szCs w:val="18"/>
    </w:rPr>
  </w:style>
  <w:style w:type="character" w:customStyle="1" w:styleId="Char">
    <w:name w:val="批注框文本 Char"/>
    <w:basedOn w:val="a0"/>
    <w:link w:val="a5"/>
    <w:rsid w:val="003D203F"/>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883</Words>
  <Characters>5037</Characters>
  <Application>Microsoft Office Word</Application>
  <DocSecurity>0</DocSecurity>
  <PresentationFormat/>
  <Lines>41</Lines>
  <Paragraphs>11</Paragraphs>
  <Slides>0</Slides>
  <Notes>0</Notes>
  <HiddenSlides>0</HiddenSlides>
  <MMClips>0</MMClips>
  <ScaleCrop>false</ScaleCrop>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社会组织管理局</dc:title>
  <dc:creator>潘</dc:creator>
  <cp:lastModifiedBy>Administrator</cp:lastModifiedBy>
  <cp:revision>2</cp:revision>
  <cp:lastPrinted>2021-04-29T00:30:00Z</cp:lastPrinted>
  <dcterms:created xsi:type="dcterms:W3CDTF">2021-05-15T15:04:00Z</dcterms:created>
  <dcterms:modified xsi:type="dcterms:W3CDTF">2021-05-15T15:04:00Z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